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C516" w14:textId="7535FEC4" w:rsidR="00D645F4" w:rsidRPr="00D645F4" w:rsidRDefault="00D645F4" w:rsidP="00511DAB">
      <w:pPr>
        <w:pStyle w:val="1"/>
        <w:tabs>
          <w:tab w:val="left" w:pos="1444"/>
        </w:tabs>
        <w:spacing w:line="360" w:lineRule="auto"/>
        <w:ind w:right="115"/>
        <w:jc w:val="center"/>
        <w:rPr>
          <w:rFonts w:ascii="方正小标宋简体" w:eastAsia="方正小标宋简体"/>
          <w:b w:val="0"/>
          <w:bCs w:val="0"/>
          <w:lang w:eastAsia="zh-CN"/>
        </w:rPr>
      </w:pPr>
      <w:r w:rsidRPr="00D645F4">
        <w:rPr>
          <w:rFonts w:ascii="方正小标宋简体" w:eastAsia="方正小标宋简体" w:hint="eastAsia"/>
          <w:b w:val="0"/>
          <w:lang w:eastAsia="zh-CN"/>
        </w:rPr>
        <w:t>评</w:t>
      </w:r>
      <w:r w:rsidR="00511DAB">
        <w:rPr>
          <w:rFonts w:ascii="方正小标宋简体" w:eastAsia="方正小标宋简体" w:hint="eastAsia"/>
          <w:b w:val="0"/>
          <w:lang w:eastAsia="zh-CN"/>
        </w:rPr>
        <w:t xml:space="preserve"> </w:t>
      </w:r>
      <w:r w:rsidRPr="00D645F4">
        <w:rPr>
          <w:rFonts w:ascii="方正小标宋简体" w:eastAsia="方正小标宋简体" w:hint="eastAsia"/>
          <w:b w:val="0"/>
          <w:lang w:eastAsia="zh-CN"/>
        </w:rPr>
        <w:t>审</w:t>
      </w:r>
      <w:r w:rsidR="00511DAB">
        <w:rPr>
          <w:rFonts w:ascii="方正小标宋简体" w:eastAsia="方正小标宋简体" w:hint="eastAsia"/>
          <w:b w:val="0"/>
          <w:lang w:eastAsia="zh-CN"/>
        </w:rPr>
        <w:t xml:space="preserve"> </w:t>
      </w:r>
      <w:r w:rsidRPr="00D645F4">
        <w:rPr>
          <w:rFonts w:ascii="方正小标宋简体" w:eastAsia="方正小标宋简体" w:hint="eastAsia"/>
          <w:b w:val="0"/>
          <w:lang w:eastAsia="zh-CN"/>
        </w:rPr>
        <w:t>标</w:t>
      </w:r>
      <w:r w:rsidR="00511DAB">
        <w:rPr>
          <w:rFonts w:ascii="方正小标宋简体" w:eastAsia="方正小标宋简体" w:hint="eastAsia"/>
          <w:b w:val="0"/>
          <w:lang w:eastAsia="zh-CN"/>
        </w:rPr>
        <w:t xml:space="preserve"> </w:t>
      </w:r>
      <w:r w:rsidRPr="00D645F4">
        <w:rPr>
          <w:rFonts w:ascii="方正小标宋简体" w:eastAsia="方正小标宋简体" w:hint="eastAsia"/>
          <w:b w:val="0"/>
          <w:lang w:eastAsia="zh-CN"/>
        </w:rPr>
        <w:t>准</w:t>
      </w:r>
    </w:p>
    <w:p w14:paraId="6638CAC3" w14:textId="77777777" w:rsidR="00D645F4" w:rsidRDefault="00D645F4" w:rsidP="00E03AEE">
      <w:pPr>
        <w:spacing w:before="3" w:line="360" w:lineRule="auto"/>
        <w:ind w:firstLineChars="200" w:firstLine="221"/>
        <w:rPr>
          <w:rFonts w:ascii="宋体" w:eastAsia="宋体" w:hAnsi="宋体" w:cs="宋体"/>
          <w:b/>
          <w:bCs/>
          <w:sz w:val="11"/>
          <w:szCs w:val="11"/>
          <w:lang w:eastAsia="zh-CN"/>
        </w:rPr>
      </w:pPr>
    </w:p>
    <w:p w14:paraId="2BC778A7" w14:textId="77777777" w:rsidR="00D645F4" w:rsidRPr="00E03AEE" w:rsidRDefault="00D645F4" w:rsidP="00E03AEE">
      <w:pPr>
        <w:spacing w:before="26" w:line="360" w:lineRule="auto"/>
        <w:ind w:right="5956" w:firstLineChars="200" w:firstLine="692"/>
        <w:rPr>
          <w:rFonts w:ascii="黑体" w:eastAsia="黑体" w:hAnsi="黑体" w:cs="宋体"/>
          <w:sz w:val="32"/>
          <w:szCs w:val="32"/>
          <w:lang w:eastAsia="zh-CN"/>
        </w:rPr>
      </w:pPr>
      <w:r w:rsidRPr="00E03AEE">
        <w:rPr>
          <w:rFonts w:ascii="黑体" w:eastAsia="黑体" w:hAnsi="黑体" w:cs="宋体" w:hint="eastAsia"/>
          <w:bCs/>
          <w:spacing w:val="13"/>
          <w:sz w:val="32"/>
          <w:szCs w:val="32"/>
          <w:lang w:eastAsia="zh-CN"/>
        </w:rPr>
        <w:t>一、资格性审查</w:t>
      </w:r>
    </w:p>
    <w:p w14:paraId="1E6C6208" w14:textId="77777777" w:rsidR="00D645F4" w:rsidRPr="00D645F4" w:rsidRDefault="00D645F4" w:rsidP="00E03AEE">
      <w:pPr>
        <w:pStyle w:val="a7"/>
        <w:spacing w:before="0" w:line="360" w:lineRule="auto"/>
        <w:ind w:left="113" w:right="113" w:firstLineChars="200" w:firstLine="688"/>
        <w:jc w:val="both"/>
        <w:rPr>
          <w:rFonts w:ascii="仿宋_GB2312" w:eastAsia="仿宋_GB2312"/>
          <w:sz w:val="32"/>
          <w:szCs w:val="32"/>
          <w:lang w:eastAsia="zh-CN"/>
        </w:rPr>
      </w:pPr>
      <w:r w:rsidRPr="00D645F4">
        <w:rPr>
          <w:rFonts w:ascii="仿宋_GB2312" w:eastAsia="仿宋_GB2312" w:hint="eastAsia"/>
          <w:spacing w:val="12"/>
          <w:sz w:val="32"/>
          <w:szCs w:val="32"/>
          <w:lang w:eastAsia="zh-CN"/>
        </w:rPr>
        <w:t>开标结束后，磋商小组应当依法对供应商的资格进行审查，以确定供应商是否具备投标资格。资格性审查未通过的投标无效，不得进入评审环节；资格性审查通过的响应</w:t>
      </w:r>
      <w:r w:rsidRPr="00D645F4">
        <w:rPr>
          <w:rFonts w:ascii="仿宋_GB2312" w:eastAsia="仿宋_GB2312" w:hint="eastAsia"/>
          <w:spacing w:val="-97"/>
          <w:sz w:val="32"/>
          <w:szCs w:val="32"/>
          <w:lang w:eastAsia="zh-CN"/>
        </w:rPr>
        <w:t xml:space="preserve"> </w:t>
      </w:r>
      <w:r w:rsidRPr="00D645F4">
        <w:rPr>
          <w:rFonts w:ascii="仿宋_GB2312" w:eastAsia="仿宋_GB2312" w:hint="eastAsia"/>
          <w:spacing w:val="14"/>
          <w:sz w:val="32"/>
          <w:szCs w:val="32"/>
          <w:lang w:eastAsia="zh-CN"/>
        </w:rPr>
        <w:t>文件将由磋商小组进行磋商。</w:t>
      </w:r>
    </w:p>
    <w:p w14:paraId="3EF98BB2" w14:textId="77777777" w:rsidR="00D645F4" w:rsidRPr="00E03AEE" w:rsidRDefault="00D645F4" w:rsidP="00E03AEE">
      <w:pPr>
        <w:pStyle w:val="a7"/>
        <w:spacing w:before="0" w:line="360" w:lineRule="auto"/>
        <w:ind w:right="112" w:firstLineChars="200" w:firstLine="692"/>
        <w:rPr>
          <w:rFonts w:ascii="黑体" w:eastAsia="黑体" w:hAnsi="黑体" w:cs="宋体"/>
          <w:bCs/>
          <w:w w:val="99"/>
          <w:sz w:val="32"/>
          <w:szCs w:val="32"/>
          <w:lang w:eastAsia="zh-CN"/>
        </w:rPr>
      </w:pPr>
      <w:r w:rsidRPr="00E03AEE">
        <w:rPr>
          <w:rFonts w:ascii="黑体" w:eastAsia="黑体" w:hAnsi="黑体" w:cs="宋体" w:hint="eastAsia"/>
          <w:bCs/>
          <w:spacing w:val="13"/>
          <w:sz w:val="32"/>
          <w:szCs w:val="32"/>
          <w:lang w:eastAsia="zh-CN"/>
        </w:rPr>
        <w:t>二、符合性审查</w:t>
      </w:r>
      <w:r w:rsidRPr="00E03AEE">
        <w:rPr>
          <w:rFonts w:ascii="黑体" w:eastAsia="黑体" w:hAnsi="黑体" w:cs="宋体" w:hint="eastAsia"/>
          <w:bCs/>
          <w:w w:val="99"/>
          <w:sz w:val="32"/>
          <w:szCs w:val="32"/>
          <w:lang w:eastAsia="zh-CN"/>
        </w:rPr>
        <w:t xml:space="preserve"> </w:t>
      </w:r>
    </w:p>
    <w:p w14:paraId="06710DC0" w14:textId="77777777" w:rsidR="00D645F4" w:rsidRPr="00D645F4" w:rsidRDefault="00D645F4" w:rsidP="00E03AEE">
      <w:pPr>
        <w:pStyle w:val="a7"/>
        <w:spacing w:before="0" w:line="360" w:lineRule="auto"/>
        <w:ind w:right="112" w:firstLineChars="200" w:firstLine="688"/>
        <w:jc w:val="both"/>
        <w:rPr>
          <w:rFonts w:ascii="仿宋_GB2312" w:eastAsia="仿宋_GB2312"/>
          <w:spacing w:val="12"/>
          <w:sz w:val="32"/>
          <w:szCs w:val="32"/>
          <w:lang w:eastAsia="zh-CN"/>
        </w:rPr>
      </w:pPr>
      <w:r w:rsidRPr="00D645F4">
        <w:rPr>
          <w:rFonts w:ascii="仿宋_GB2312" w:eastAsia="仿宋_GB2312" w:hint="eastAsia"/>
          <w:spacing w:val="12"/>
          <w:sz w:val="32"/>
          <w:szCs w:val="32"/>
          <w:lang w:eastAsia="zh-CN"/>
        </w:rPr>
        <w:t>磋商小组应当对符合资格的供应商的响应文件进行符合性审查，以确定其是否满足</w:t>
      </w:r>
      <w:r w:rsidRPr="00D645F4">
        <w:rPr>
          <w:rFonts w:ascii="仿宋_GB2312" w:eastAsia="仿宋_GB2312" w:hint="eastAsia"/>
          <w:spacing w:val="5"/>
          <w:sz w:val="32"/>
          <w:szCs w:val="32"/>
          <w:lang w:eastAsia="zh-CN"/>
        </w:rPr>
        <w:t>竞争性磋商文件的实质性要求。符合性评审中，响应文件有下列情况之一者，由磋商小组</w:t>
      </w:r>
      <w:r w:rsidRPr="00D645F4">
        <w:rPr>
          <w:rFonts w:ascii="仿宋_GB2312" w:eastAsia="仿宋_GB2312" w:hint="eastAsia"/>
          <w:spacing w:val="-100"/>
          <w:sz w:val="32"/>
          <w:szCs w:val="32"/>
          <w:lang w:eastAsia="zh-CN"/>
        </w:rPr>
        <w:t xml:space="preserve"> </w:t>
      </w:r>
      <w:r w:rsidRPr="00D645F4">
        <w:rPr>
          <w:rFonts w:ascii="仿宋_GB2312" w:eastAsia="仿宋_GB2312" w:hint="eastAsia"/>
          <w:sz w:val="32"/>
          <w:szCs w:val="32"/>
          <w:lang w:eastAsia="zh-CN"/>
        </w:rPr>
        <w:t>按无效标处理：</w:t>
      </w:r>
    </w:p>
    <w:p w14:paraId="3A29294F"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1.</w:t>
      </w:r>
      <w:r w:rsidRPr="00D645F4">
        <w:rPr>
          <w:rFonts w:ascii="仿宋_GB2312" w:eastAsia="仿宋_GB2312" w:hint="eastAsia"/>
          <w:sz w:val="32"/>
          <w:szCs w:val="32"/>
          <w:lang w:eastAsia="zh-CN"/>
        </w:rPr>
        <w:t>磋商有效期不足的。</w:t>
      </w:r>
    </w:p>
    <w:p w14:paraId="58229C21"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2.</w:t>
      </w:r>
      <w:r w:rsidRPr="00D645F4">
        <w:rPr>
          <w:rFonts w:ascii="仿宋_GB2312" w:eastAsia="仿宋_GB2312" w:hint="eastAsia"/>
          <w:sz w:val="32"/>
          <w:szCs w:val="32"/>
          <w:lang w:eastAsia="zh-CN"/>
        </w:rPr>
        <w:t>响应文件中对同一标段提供选择性报价的。</w:t>
      </w:r>
    </w:p>
    <w:p w14:paraId="42CC956D"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3.</w:t>
      </w:r>
      <w:r w:rsidRPr="00D645F4">
        <w:rPr>
          <w:rFonts w:ascii="仿宋_GB2312" w:eastAsia="仿宋_GB2312" w:hint="eastAsia"/>
          <w:sz w:val="32"/>
          <w:szCs w:val="32"/>
          <w:lang w:eastAsia="zh-CN"/>
        </w:rPr>
        <w:t>响应文件附有采购人不能接受的条件。</w:t>
      </w:r>
    </w:p>
    <w:p w14:paraId="3D8D3E9B" w14:textId="77777777" w:rsidR="00D645F4" w:rsidRPr="00D645F4" w:rsidRDefault="00D645F4" w:rsidP="00E03AEE">
      <w:pPr>
        <w:pStyle w:val="a7"/>
        <w:spacing w:line="360" w:lineRule="auto"/>
        <w:ind w:right="113" w:firstLineChars="200" w:firstLine="628"/>
        <w:jc w:val="both"/>
        <w:rPr>
          <w:rFonts w:ascii="仿宋_GB2312" w:eastAsia="仿宋_GB2312"/>
          <w:sz w:val="32"/>
          <w:szCs w:val="32"/>
          <w:lang w:eastAsia="zh-CN"/>
        </w:rPr>
      </w:pPr>
      <w:r>
        <w:rPr>
          <w:rFonts w:ascii="仿宋_GB2312" w:eastAsia="仿宋_GB2312"/>
          <w:spacing w:val="-3"/>
          <w:sz w:val="32"/>
          <w:szCs w:val="32"/>
          <w:lang w:eastAsia="zh-CN"/>
        </w:rPr>
        <w:t>4.</w:t>
      </w:r>
      <w:r w:rsidRPr="00D645F4">
        <w:rPr>
          <w:rFonts w:ascii="仿宋_GB2312" w:eastAsia="仿宋_GB2312" w:hint="eastAsia"/>
          <w:spacing w:val="-3"/>
          <w:sz w:val="32"/>
          <w:szCs w:val="32"/>
          <w:lang w:eastAsia="zh-CN"/>
        </w:rPr>
        <w:t>磋商小组认为供应商的报价明显低于其他通过符合性审查供应商的报价，有可能影响</w:t>
      </w:r>
      <w:r w:rsidRPr="00D645F4">
        <w:rPr>
          <w:rFonts w:ascii="仿宋_GB2312" w:eastAsia="仿宋_GB2312" w:hint="eastAsia"/>
          <w:sz w:val="32"/>
          <w:szCs w:val="32"/>
          <w:lang w:eastAsia="zh-CN"/>
        </w:rPr>
        <w:t>产品质量或者不能诚信履约的，应当要求其在评标现场合理的时间内提供书面说明，必要时</w:t>
      </w:r>
      <w:r w:rsidRPr="00D645F4">
        <w:rPr>
          <w:rFonts w:ascii="仿宋_GB2312" w:eastAsia="仿宋_GB2312" w:hint="eastAsia"/>
          <w:spacing w:val="-89"/>
          <w:sz w:val="32"/>
          <w:szCs w:val="32"/>
          <w:lang w:eastAsia="zh-CN"/>
        </w:rPr>
        <w:t xml:space="preserve"> </w:t>
      </w:r>
      <w:r w:rsidRPr="00D645F4">
        <w:rPr>
          <w:rFonts w:ascii="仿宋_GB2312" w:eastAsia="仿宋_GB2312" w:hint="eastAsia"/>
          <w:spacing w:val="-2"/>
          <w:sz w:val="32"/>
          <w:szCs w:val="32"/>
          <w:lang w:eastAsia="zh-CN"/>
        </w:rPr>
        <w:t>提交相关证明材料；供应商不能证明其报价合理性的，磋商小组应当将其作为无效投标处理。</w:t>
      </w:r>
    </w:p>
    <w:p w14:paraId="6EA78923" w14:textId="77777777" w:rsidR="00D645F4" w:rsidRPr="00D645F4" w:rsidRDefault="00D645F4" w:rsidP="00E03AEE">
      <w:pPr>
        <w:pStyle w:val="a7"/>
        <w:spacing w:before="36" w:line="360" w:lineRule="auto"/>
        <w:ind w:right="112" w:firstLineChars="200" w:firstLine="640"/>
        <w:rPr>
          <w:rFonts w:ascii="仿宋_GB2312" w:eastAsia="仿宋_GB2312"/>
          <w:sz w:val="32"/>
          <w:szCs w:val="32"/>
          <w:lang w:eastAsia="zh-CN"/>
        </w:rPr>
      </w:pPr>
      <w:r>
        <w:rPr>
          <w:rFonts w:ascii="仿宋_GB2312" w:eastAsia="仿宋_GB2312"/>
          <w:sz w:val="32"/>
          <w:szCs w:val="32"/>
          <w:lang w:eastAsia="zh-CN"/>
        </w:rPr>
        <w:t>5.</w:t>
      </w:r>
      <w:r w:rsidRPr="00D645F4">
        <w:rPr>
          <w:rFonts w:ascii="仿宋_GB2312" w:eastAsia="仿宋_GB2312" w:hint="eastAsia"/>
          <w:sz w:val="32"/>
          <w:szCs w:val="32"/>
          <w:lang w:eastAsia="zh-CN"/>
        </w:rPr>
        <w:t>供应商凡是弄虚作假，提供虚假材料的</w:t>
      </w:r>
    </w:p>
    <w:p w14:paraId="2C44F2D6" w14:textId="77777777" w:rsidR="00D645F4" w:rsidRPr="00D645F4" w:rsidRDefault="00D645F4" w:rsidP="00E03AEE">
      <w:pPr>
        <w:pStyle w:val="a7"/>
        <w:spacing w:line="360" w:lineRule="auto"/>
        <w:ind w:right="67" w:firstLineChars="200" w:firstLine="640"/>
        <w:jc w:val="both"/>
        <w:rPr>
          <w:rFonts w:ascii="仿宋_GB2312" w:eastAsia="仿宋_GB2312"/>
          <w:sz w:val="32"/>
          <w:szCs w:val="32"/>
          <w:lang w:eastAsia="zh-CN"/>
        </w:rPr>
      </w:pPr>
      <w:r>
        <w:rPr>
          <w:rFonts w:ascii="仿宋_GB2312" w:eastAsia="仿宋_GB2312"/>
          <w:sz w:val="32"/>
          <w:szCs w:val="32"/>
          <w:lang w:eastAsia="zh-CN"/>
        </w:rPr>
        <w:t>6.</w:t>
      </w:r>
      <w:r w:rsidRPr="00D645F4">
        <w:rPr>
          <w:rFonts w:ascii="仿宋_GB2312" w:eastAsia="仿宋_GB2312" w:hint="eastAsia"/>
          <w:sz w:val="32"/>
          <w:szCs w:val="32"/>
          <w:lang w:eastAsia="zh-CN"/>
        </w:rPr>
        <w:t xml:space="preserve">不符合法律、法规和竞争性磋商文件中规定的其它实质性要求的。 </w:t>
      </w:r>
    </w:p>
    <w:p w14:paraId="6C24BD9A" w14:textId="77777777" w:rsidR="00D645F4" w:rsidRPr="00E03AEE" w:rsidRDefault="00E03AEE" w:rsidP="00E03AEE">
      <w:pPr>
        <w:pStyle w:val="5"/>
        <w:spacing w:before="36" w:line="360" w:lineRule="auto"/>
        <w:ind w:right="112" w:firstLineChars="200" w:firstLine="640"/>
        <w:rPr>
          <w:rFonts w:ascii="黑体" w:eastAsia="黑体" w:hAnsi="黑体"/>
          <w:b w:val="0"/>
          <w:bCs w:val="0"/>
          <w:sz w:val="32"/>
          <w:szCs w:val="32"/>
          <w:lang w:eastAsia="zh-CN"/>
        </w:rPr>
      </w:pPr>
      <w:r w:rsidRPr="00E03AEE">
        <w:rPr>
          <w:rFonts w:ascii="黑体" w:eastAsia="黑体" w:hAnsi="黑体" w:hint="eastAsia"/>
          <w:b w:val="0"/>
          <w:sz w:val="32"/>
          <w:szCs w:val="32"/>
          <w:lang w:eastAsia="zh-CN"/>
        </w:rPr>
        <w:t>三</w:t>
      </w:r>
      <w:r w:rsidR="00D645F4" w:rsidRPr="00E03AEE">
        <w:rPr>
          <w:rFonts w:ascii="黑体" w:eastAsia="黑体" w:hAnsi="黑体" w:hint="eastAsia"/>
          <w:b w:val="0"/>
          <w:sz w:val="32"/>
          <w:szCs w:val="32"/>
          <w:lang w:eastAsia="zh-CN"/>
        </w:rPr>
        <w:t>、详细评审</w:t>
      </w:r>
    </w:p>
    <w:p w14:paraId="588AB02F" w14:textId="77777777" w:rsidR="00D645F4" w:rsidRPr="00D645F4" w:rsidRDefault="00D645F4" w:rsidP="00E03AEE">
      <w:pPr>
        <w:pStyle w:val="a7"/>
        <w:spacing w:before="0" w:line="360" w:lineRule="auto"/>
        <w:ind w:left="0" w:right="11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采用综合评分法，充分考虑供应商服务对竞争性磋商文件的响应程</w:t>
      </w:r>
      <w:r w:rsidRPr="00D645F4">
        <w:rPr>
          <w:rFonts w:ascii="仿宋_GB2312" w:eastAsia="仿宋_GB2312" w:hint="eastAsia"/>
          <w:sz w:val="32"/>
          <w:szCs w:val="32"/>
          <w:lang w:eastAsia="zh-CN"/>
        </w:rPr>
        <w:lastRenderedPageBreak/>
        <w:t>度、供应商的实力等综合因素的方法进行评标。供应商应保证响应文件所提供的证件原件、扫描件等相关证明材料的真实性，否则，一</w:t>
      </w:r>
      <w:r w:rsidR="00E03AEE">
        <w:rPr>
          <w:rFonts w:ascii="仿宋_GB2312" w:eastAsia="仿宋_GB2312" w:hint="eastAsia"/>
          <w:sz w:val="32"/>
          <w:szCs w:val="32"/>
          <w:lang w:eastAsia="zh-CN"/>
        </w:rPr>
        <w:t>经查出将按提供虚假材料谋取中标处理，其响应文件将作为无效投标。响应文件中应附所提供的证件的扫描件（扫描件与原件一致</w:t>
      </w:r>
      <w:r w:rsidRPr="00D645F4">
        <w:rPr>
          <w:rFonts w:ascii="仿宋_GB2312" w:eastAsia="仿宋_GB2312" w:hint="eastAsia"/>
          <w:sz w:val="32"/>
          <w:szCs w:val="32"/>
          <w:lang w:eastAsia="zh-CN"/>
        </w:rPr>
        <w:t>）。响应文件中未按要求提交相应扫描件的，磋商小组将对此项不予评审打分。</w:t>
      </w:r>
    </w:p>
    <w:p w14:paraId="5B95E300" w14:textId="77777777" w:rsidR="00D645F4" w:rsidRPr="00D645F4" w:rsidRDefault="00D645F4" w:rsidP="00E03AEE">
      <w:pPr>
        <w:pStyle w:val="a7"/>
        <w:spacing w:before="36" w:line="360" w:lineRule="auto"/>
        <w:ind w:left="0" w:right="23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磋商小组根据评分细则综合评审后，按综合总得分由高至低顺序排出各有效投标供应商的名次，推荐</w:t>
      </w:r>
      <w:r w:rsidRPr="00D645F4">
        <w:rPr>
          <w:rFonts w:ascii="仿宋_GB2312" w:eastAsia="仿宋_GB2312" w:hint="eastAsia"/>
          <w:spacing w:val="-45"/>
          <w:sz w:val="32"/>
          <w:szCs w:val="32"/>
          <w:lang w:eastAsia="zh-CN"/>
        </w:rPr>
        <w:t xml:space="preserve"> </w:t>
      </w:r>
      <w:r w:rsidRPr="00D645F4">
        <w:rPr>
          <w:rFonts w:ascii="仿宋_GB2312" w:eastAsia="仿宋_GB2312" w:hint="eastAsia"/>
          <w:sz w:val="32"/>
          <w:szCs w:val="32"/>
          <w:lang w:eastAsia="zh-CN"/>
        </w:rPr>
        <w:t>3</w:t>
      </w:r>
      <w:r w:rsidRPr="00D645F4">
        <w:rPr>
          <w:rFonts w:ascii="仿宋_GB2312" w:eastAsia="仿宋_GB2312" w:hint="eastAsia"/>
          <w:spacing w:val="-47"/>
          <w:sz w:val="32"/>
          <w:szCs w:val="32"/>
          <w:lang w:eastAsia="zh-CN"/>
        </w:rPr>
        <w:t xml:space="preserve"> </w:t>
      </w:r>
      <w:r w:rsidRPr="00D645F4">
        <w:rPr>
          <w:rFonts w:ascii="仿宋_GB2312" w:eastAsia="仿宋_GB2312" w:hint="eastAsia"/>
          <w:sz w:val="32"/>
          <w:szCs w:val="32"/>
          <w:lang w:eastAsia="zh-CN"/>
        </w:rPr>
        <w:t>名成交候选人，综合总</w:t>
      </w:r>
      <w:r w:rsidR="00E03AEE">
        <w:rPr>
          <w:rFonts w:ascii="仿宋_GB2312" w:eastAsia="仿宋_GB2312" w:hint="eastAsia"/>
          <w:sz w:val="32"/>
          <w:szCs w:val="32"/>
          <w:lang w:eastAsia="zh-CN"/>
        </w:rPr>
        <w:t>得分且最后磋商报价相同的，</w:t>
      </w:r>
      <w:r w:rsidRPr="00D645F4">
        <w:rPr>
          <w:rFonts w:ascii="仿宋_GB2312" w:eastAsia="仿宋_GB2312" w:hint="eastAsia"/>
          <w:sz w:val="32"/>
          <w:szCs w:val="32"/>
          <w:lang w:eastAsia="zh-CN"/>
        </w:rPr>
        <w:t>按技术服务优劣顺序排</w:t>
      </w:r>
      <w:r w:rsidRPr="00D645F4">
        <w:rPr>
          <w:rFonts w:ascii="仿宋_GB2312" w:eastAsia="仿宋_GB2312" w:hint="eastAsia"/>
          <w:spacing w:val="-117"/>
          <w:sz w:val="32"/>
          <w:szCs w:val="32"/>
          <w:lang w:eastAsia="zh-CN"/>
        </w:rPr>
        <w:t xml:space="preserve"> </w:t>
      </w:r>
      <w:r w:rsidRPr="00D645F4">
        <w:rPr>
          <w:rFonts w:ascii="仿宋_GB2312" w:eastAsia="仿宋_GB2312" w:hint="eastAsia"/>
          <w:sz w:val="32"/>
          <w:szCs w:val="32"/>
          <w:lang w:eastAsia="zh-CN"/>
        </w:rPr>
        <w:t>列。</w:t>
      </w:r>
    </w:p>
    <w:p w14:paraId="20324E5E" w14:textId="63A56F6A" w:rsidR="00D645F4" w:rsidRPr="00D645F4" w:rsidRDefault="00D645F4">
      <w:pPr>
        <w:pStyle w:val="a7"/>
        <w:spacing w:before="36" w:line="360" w:lineRule="auto"/>
        <w:ind w:left="0" w:right="112" w:firstLineChars="200" w:firstLine="640"/>
        <w:jc w:val="both"/>
        <w:rPr>
          <w:rFonts w:ascii="仿宋_GB2312" w:eastAsia="仿宋_GB2312"/>
          <w:sz w:val="32"/>
          <w:szCs w:val="32"/>
          <w:lang w:eastAsia="zh-CN"/>
        </w:rPr>
        <w:pPrChange w:id="0" w:author="25787" w:date="2021-08-01T16:07:00Z">
          <w:pPr>
            <w:pStyle w:val="a7"/>
            <w:spacing w:before="36" w:line="360" w:lineRule="auto"/>
            <w:ind w:left="0" w:right="112" w:firstLineChars="200" w:firstLine="640"/>
          </w:pPr>
        </w:pPrChange>
      </w:pPr>
      <w:r w:rsidRPr="00D645F4">
        <w:rPr>
          <w:rFonts w:ascii="仿宋_GB2312" w:eastAsia="仿宋_GB2312" w:hint="eastAsia"/>
          <w:sz w:val="32"/>
          <w:szCs w:val="32"/>
          <w:lang w:eastAsia="zh-CN"/>
        </w:rPr>
        <w:t>供应商综合总得分</w:t>
      </w:r>
      <w:r w:rsidR="00324D28">
        <w:rPr>
          <w:rFonts w:ascii="仿宋_GB2312" w:eastAsia="仿宋_GB2312" w:hint="eastAsia"/>
          <w:sz w:val="32"/>
          <w:szCs w:val="32"/>
          <w:lang w:eastAsia="zh-CN"/>
        </w:rPr>
        <w:t>由</w:t>
      </w:r>
      <w:r w:rsidR="00B7454A">
        <w:rPr>
          <w:rFonts w:ascii="仿宋_GB2312" w:eastAsia="仿宋_GB2312" w:hint="eastAsia"/>
          <w:sz w:val="32"/>
          <w:szCs w:val="32"/>
          <w:lang w:eastAsia="zh-CN"/>
        </w:rPr>
        <w:t>投标报价、</w:t>
      </w:r>
      <w:ins w:id="1" w:author="hngfxyq_02@sina.com" w:date="2021-07-31T08:04:00Z">
        <w:r w:rsidR="00B7454A" w:rsidRPr="00B7454A">
          <w:rPr>
            <w:rFonts w:ascii="仿宋_GB2312" w:eastAsia="仿宋_GB2312" w:hint="eastAsia"/>
            <w:sz w:val="32"/>
            <w:szCs w:val="32"/>
            <w:lang w:eastAsia="zh-CN"/>
          </w:rPr>
          <w:t>机构能力评价</w:t>
        </w:r>
      </w:ins>
      <w:r w:rsidR="00B7454A">
        <w:rPr>
          <w:rFonts w:ascii="仿宋_GB2312" w:eastAsia="仿宋_GB2312" w:hint="eastAsia"/>
          <w:b/>
          <w:sz w:val="32"/>
          <w:szCs w:val="32"/>
          <w:lang w:eastAsia="zh-CN"/>
        </w:rPr>
        <w:t>、</w:t>
      </w:r>
      <w:ins w:id="2" w:author="hngfxyq_02@sina.com" w:date="2021-07-31T08:08:00Z">
        <w:r w:rsidR="00B7454A" w:rsidRPr="00324D28">
          <w:rPr>
            <w:rFonts w:ascii="仿宋_GB2312" w:eastAsia="仿宋_GB2312" w:hAnsi="Times New Roman" w:cs="Times New Roman" w:hint="eastAsia"/>
            <w:sz w:val="32"/>
            <w:szCs w:val="32"/>
            <w:lang w:eastAsia="zh-CN"/>
          </w:rPr>
          <w:t>拟派人员能力</w:t>
        </w:r>
      </w:ins>
      <w:ins w:id="3" w:author="hngfxyq_02@sina.com" w:date="2021-07-31T08:09:00Z">
        <w:r w:rsidR="00B7454A" w:rsidRPr="00324D28">
          <w:rPr>
            <w:rFonts w:ascii="仿宋_GB2312" w:eastAsia="仿宋_GB2312" w:hAnsi="Times New Roman" w:cs="Times New Roman" w:hint="eastAsia"/>
            <w:sz w:val="32"/>
            <w:szCs w:val="32"/>
            <w:lang w:eastAsia="zh-CN"/>
          </w:rPr>
          <w:t>评价</w:t>
        </w:r>
      </w:ins>
      <w:r w:rsidR="00B7454A">
        <w:rPr>
          <w:rFonts w:ascii="仿宋_GB2312" w:eastAsia="仿宋_GB2312" w:hint="eastAsia"/>
          <w:sz w:val="32"/>
          <w:szCs w:val="32"/>
          <w:lang w:eastAsia="zh-CN"/>
        </w:rPr>
        <w:t>和</w:t>
      </w:r>
      <w:ins w:id="4" w:author="hngfxyq_02@sina.com" w:date="2021-07-31T08:09:00Z">
        <w:r w:rsidR="00B7454A">
          <w:rPr>
            <w:rFonts w:ascii="仿宋_GB2312" w:eastAsia="仿宋_GB2312" w:hint="eastAsia"/>
            <w:sz w:val="32"/>
            <w:szCs w:val="32"/>
            <w:lang w:eastAsia="zh-CN"/>
          </w:rPr>
          <w:t>服务方案评价</w:t>
        </w:r>
      </w:ins>
      <w:r w:rsidRPr="00D645F4">
        <w:rPr>
          <w:rFonts w:ascii="仿宋_GB2312" w:eastAsia="仿宋_GB2312" w:hint="eastAsia"/>
          <w:sz w:val="32"/>
          <w:szCs w:val="32"/>
          <w:lang w:eastAsia="zh-CN"/>
        </w:rPr>
        <w:t>部分组成，总分值</w:t>
      </w:r>
      <w:r w:rsidRPr="00D645F4">
        <w:rPr>
          <w:rFonts w:ascii="仿宋_GB2312" w:eastAsia="仿宋_GB2312" w:hint="eastAsia"/>
          <w:spacing w:val="-60"/>
          <w:sz w:val="32"/>
          <w:szCs w:val="32"/>
          <w:lang w:eastAsia="zh-CN"/>
        </w:rPr>
        <w:t xml:space="preserve"> </w:t>
      </w:r>
      <w:r w:rsidRPr="00D645F4">
        <w:rPr>
          <w:rFonts w:ascii="仿宋_GB2312" w:eastAsia="仿宋_GB2312" w:hint="eastAsia"/>
          <w:sz w:val="32"/>
          <w:szCs w:val="32"/>
          <w:lang w:eastAsia="zh-CN"/>
        </w:rPr>
        <w:t>100</w:t>
      </w:r>
      <w:r w:rsidRPr="00D645F4">
        <w:rPr>
          <w:rFonts w:ascii="仿宋_GB2312" w:eastAsia="仿宋_GB2312" w:hint="eastAsia"/>
          <w:spacing w:val="-60"/>
          <w:sz w:val="32"/>
          <w:szCs w:val="32"/>
          <w:lang w:eastAsia="zh-CN"/>
        </w:rPr>
        <w:t xml:space="preserve"> </w:t>
      </w:r>
      <w:r w:rsidRPr="00D645F4">
        <w:rPr>
          <w:rFonts w:ascii="仿宋_GB2312" w:eastAsia="仿宋_GB2312" w:hint="eastAsia"/>
          <w:sz w:val="32"/>
          <w:szCs w:val="32"/>
          <w:lang w:eastAsia="zh-CN"/>
        </w:rPr>
        <w:t>分。供应商综合总得分按四舍五入法则，保留小数点后两位。对于小型和微型企业产品以扣除优惠比率后的报价参与价格打分，但不作为成交价和合同签约价。成交价和合同签约价仍以其最后报价为准。 澄清有关问题。对响应文件中含义不明确、同类问题表述不一致或者有明显文字和计算错误的内容，磋商小组可采用书面形式要求供应商做出必要的澄清、说明。供应商的说明或</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者澄清应当采用相应书面形式，由其授权的代表确认，并不得超出响应文件的范围或者改变</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响应文件的实质性内容。</w:t>
      </w:r>
    </w:p>
    <w:p w14:paraId="44F53E0C" w14:textId="77777777" w:rsidR="00D645F4" w:rsidRPr="00D645F4" w:rsidRDefault="00FB04B0" w:rsidP="00FB04B0">
      <w:pPr>
        <w:pStyle w:val="a7"/>
        <w:spacing w:before="67" w:line="360" w:lineRule="auto"/>
        <w:ind w:left="0" w:right="67" w:firstLineChars="200" w:firstLine="640"/>
        <w:rPr>
          <w:rFonts w:ascii="仿宋_GB2312" w:eastAsia="仿宋_GB2312"/>
          <w:sz w:val="32"/>
          <w:szCs w:val="32"/>
          <w:lang w:eastAsia="zh-CN"/>
        </w:rPr>
      </w:pPr>
      <w:r>
        <w:rPr>
          <w:rFonts w:ascii="仿宋_GB2312" w:eastAsia="仿宋_GB2312" w:hint="eastAsia"/>
          <w:sz w:val="32"/>
          <w:szCs w:val="32"/>
          <w:lang w:eastAsia="zh-CN"/>
        </w:rPr>
        <w:t>评委最终得分的算术平均值即为该供应商的最终得分</w:t>
      </w:r>
      <w:r w:rsidR="00D645F4" w:rsidRPr="00D645F4">
        <w:rPr>
          <w:rFonts w:ascii="仿宋_GB2312" w:eastAsia="仿宋_GB2312" w:hint="eastAsia"/>
          <w:sz w:val="32"/>
          <w:szCs w:val="32"/>
          <w:lang w:eastAsia="zh-CN"/>
        </w:rPr>
        <w:t>。</w:t>
      </w:r>
    </w:p>
    <w:p w14:paraId="0F5A1A4B" w14:textId="77777777" w:rsidR="00D645F4" w:rsidRPr="00FB04B0" w:rsidRDefault="00FB04B0" w:rsidP="00FB04B0">
      <w:pPr>
        <w:pStyle w:val="5"/>
        <w:spacing w:before="31" w:line="360" w:lineRule="auto"/>
        <w:ind w:left="0" w:right="112" w:firstLineChars="200" w:firstLine="640"/>
        <w:rPr>
          <w:rFonts w:ascii="黑体" w:eastAsia="黑体" w:hAnsi="黑体"/>
          <w:b w:val="0"/>
          <w:bCs w:val="0"/>
          <w:sz w:val="32"/>
          <w:szCs w:val="32"/>
          <w:lang w:eastAsia="zh-CN"/>
        </w:rPr>
      </w:pPr>
      <w:r w:rsidRPr="00FB04B0">
        <w:rPr>
          <w:rFonts w:ascii="黑体" w:eastAsia="黑体" w:hAnsi="黑体" w:hint="eastAsia"/>
          <w:b w:val="0"/>
          <w:sz w:val="32"/>
          <w:szCs w:val="32"/>
          <w:lang w:eastAsia="zh-CN"/>
        </w:rPr>
        <w:t>四</w:t>
      </w:r>
      <w:r w:rsidR="00D645F4" w:rsidRPr="00FB04B0">
        <w:rPr>
          <w:rFonts w:ascii="黑体" w:eastAsia="黑体" w:hAnsi="黑体" w:hint="eastAsia"/>
          <w:b w:val="0"/>
          <w:sz w:val="32"/>
          <w:szCs w:val="32"/>
          <w:lang w:eastAsia="zh-CN"/>
        </w:rPr>
        <w:t>、评分细则</w:t>
      </w:r>
    </w:p>
    <w:p w14:paraId="3A1CB523" w14:textId="77777777" w:rsidR="00B7454A" w:rsidRDefault="00D645F4" w:rsidP="00E579C2">
      <w:pPr>
        <w:spacing w:before="94" w:line="360" w:lineRule="auto"/>
        <w:ind w:right="112" w:firstLineChars="200" w:firstLine="640"/>
        <w:jc w:val="both"/>
        <w:rPr>
          <w:rFonts w:ascii="仿宋_GB2312" w:eastAsia="仿宋_GB2312" w:hAnsi="宋体" w:cs="宋体"/>
          <w:b/>
          <w:bCs/>
          <w:w w:val="99"/>
          <w:sz w:val="32"/>
          <w:szCs w:val="32"/>
          <w:lang w:eastAsia="zh-CN"/>
        </w:rPr>
      </w:pPr>
      <w:r w:rsidRPr="00B7454A">
        <w:rPr>
          <w:rFonts w:ascii="楷体_GB2312" w:eastAsia="楷体_GB2312" w:hAnsi="Times New Roman" w:cs="Times New Roman" w:hint="eastAsia"/>
          <w:bCs/>
          <w:sz w:val="32"/>
          <w:szCs w:val="32"/>
          <w:lang w:eastAsia="zh-CN"/>
        </w:rPr>
        <w:t>1</w:t>
      </w:r>
      <w:r w:rsidR="00FB04B0" w:rsidRPr="00B7454A">
        <w:rPr>
          <w:rFonts w:ascii="楷体_GB2312" w:eastAsia="楷体_GB2312" w:hAnsi="宋体" w:cs="宋体" w:hint="eastAsia"/>
          <w:bCs/>
          <w:sz w:val="32"/>
          <w:szCs w:val="32"/>
          <w:lang w:eastAsia="zh-CN"/>
        </w:rPr>
        <w:t>．</w:t>
      </w:r>
      <w:r w:rsidRPr="00B7454A">
        <w:rPr>
          <w:rFonts w:ascii="楷体_GB2312" w:eastAsia="楷体_GB2312" w:hAnsi="宋体" w:cs="宋体" w:hint="eastAsia"/>
          <w:bCs/>
          <w:sz w:val="32"/>
          <w:szCs w:val="32"/>
          <w:lang w:eastAsia="zh-CN"/>
        </w:rPr>
        <w:t>投标报价（</w:t>
      </w:r>
      <w:r w:rsidRPr="00B7454A">
        <w:rPr>
          <w:rFonts w:ascii="楷体_GB2312" w:eastAsia="楷体_GB2312" w:hAnsi="Times New Roman" w:cs="Times New Roman" w:hint="eastAsia"/>
          <w:bCs/>
          <w:sz w:val="32"/>
          <w:szCs w:val="32"/>
          <w:lang w:eastAsia="zh-CN"/>
        </w:rPr>
        <w:t xml:space="preserve">20 </w:t>
      </w:r>
      <w:r w:rsidRPr="00B7454A">
        <w:rPr>
          <w:rFonts w:ascii="楷体_GB2312" w:eastAsia="楷体_GB2312" w:hAnsi="宋体" w:cs="宋体" w:hint="eastAsia"/>
          <w:bCs/>
          <w:sz w:val="32"/>
          <w:szCs w:val="32"/>
          <w:lang w:eastAsia="zh-CN"/>
        </w:rPr>
        <w:t>分）</w:t>
      </w:r>
      <w:r w:rsidRPr="00D645F4">
        <w:rPr>
          <w:rFonts w:ascii="仿宋_GB2312" w:eastAsia="仿宋_GB2312" w:hAnsi="宋体" w:cs="宋体" w:hint="eastAsia"/>
          <w:b/>
          <w:bCs/>
          <w:w w:val="99"/>
          <w:sz w:val="32"/>
          <w:szCs w:val="32"/>
          <w:lang w:eastAsia="zh-CN"/>
        </w:rPr>
        <w:t xml:space="preserve"> </w:t>
      </w:r>
    </w:p>
    <w:p w14:paraId="5946A624" w14:textId="7C8718BB" w:rsidR="0034565E" w:rsidRPr="00B7454A" w:rsidRDefault="00FB04B0" w:rsidP="00B7454A">
      <w:pPr>
        <w:spacing w:before="94" w:line="360" w:lineRule="auto"/>
        <w:ind w:right="112" w:firstLineChars="200" w:firstLine="640"/>
        <w:jc w:val="both"/>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投标报价分统一采用低价优先法计算</w:t>
      </w:r>
      <w:r w:rsidR="00D645F4" w:rsidRPr="00D645F4">
        <w:rPr>
          <w:rFonts w:ascii="仿宋_GB2312" w:eastAsia="仿宋_GB2312" w:hAnsi="宋体" w:cs="宋体" w:hint="eastAsia"/>
          <w:sz w:val="32"/>
          <w:szCs w:val="32"/>
          <w:lang w:eastAsia="zh-CN"/>
        </w:rPr>
        <w:t>即满足招标文件要求且投标价格最低的投标报价</w:t>
      </w:r>
      <w:r w:rsidR="00D645F4" w:rsidRPr="00D645F4">
        <w:rPr>
          <w:rFonts w:ascii="仿宋_GB2312" w:eastAsia="仿宋_GB2312" w:hint="eastAsia"/>
          <w:spacing w:val="-7"/>
          <w:sz w:val="32"/>
          <w:szCs w:val="32"/>
          <w:lang w:eastAsia="zh-CN"/>
        </w:rPr>
        <w:t xml:space="preserve">为评标基准价，其投标报价分为满分 </w:t>
      </w:r>
      <w:r w:rsidR="00D645F4" w:rsidRPr="00D645F4">
        <w:rPr>
          <w:rFonts w:ascii="仿宋_GB2312" w:eastAsia="仿宋_GB2312" w:hAnsi="Times New Roman" w:cs="Times New Roman" w:hint="eastAsia"/>
          <w:sz w:val="32"/>
          <w:szCs w:val="32"/>
          <w:lang w:eastAsia="zh-CN"/>
        </w:rPr>
        <w:t>20</w:t>
      </w:r>
      <w:r w:rsidR="00D645F4" w:rsidRPr="00D645F4">
        <w:rPr>
          <w:rFonts w:ascii="仿宋_GB2312" w:eastAsia="仿宋_GB2312" w:hAnsi="Times New Roman" w:cs="Times New Roman" w:hint="eastAsia"/>
          <w:spacing w:val="-25"/>
          <w:sz w:val="32"/>
          <w:szCs w:val="32"/>
          <w:lang w:eastAsia="zh-CN"/>
        </w:rPr>
        <w:t xml:space="preserve"> </w:t>
      </w:r>
      <w:r w:rsidR="00D645F4" w:rsidRPr="00D645F4">
        <w:rPr>
          <w:rFonts w:ascii="仿宋_GB2312" w:eastAsia="仿宋_GB2312" w:hint="eastAsia"/>
          <w:spacing w:val="-5"/>
          <w:sz w:val="32"/>
          <w:szCs w:val="32"/>
          <w:lang w:eastAsia="zh-CN"/>
        </w:rPr>
        <w:t>分。其他投标人的投标报价分统一按照下列公式计算：</w:t>
      </w:r>
      <w:r w:rsidR="00D645F4" w:rsidRPr="00D645F4">
        <w:rPr>
          <w:rFonts w:ascii="仿宋_GB2312" w:eastAsia="仿宋_GB2312" w:hint="eastAsia"/>
          <w:sz w:val="32"/>
          <w:szCs w:val="32"/>
          <w:lang w:eastAsia="zh-CN"/>
        </w:rPr>
        <w:t xml:space="preserve"> 投标报价得分</w:t>
      </w:r>
      <w:r w:rsidR="00D645F4" w:rsidRPr="00D645F4">
        <w:rPr>
          <w:rFonts w:ascii="仿宋_GB2312" w:eastAsia="仿宋_GB2312" w:hAnsi="Times New Roman" w:cs="Times New Roman" w:hint="eastAsia"/>
          <w:sz w:val="32"/>
          <w:szCs w:val="32"/>
          <w:lang w:eastAsia="zh-CN"/>
        </w:rPr>
        <w:t>=</w:t>
      </w:r>
      <w:r w:rsidR="00D645F4" w:rsidRPr="00D645F4">
        <w:rPr>
          <w:rFonts w:ascii="仿宋_GB2312" w:eastAsia="仿宋_GB2312" w:hint="eastAsia"/>
          <w:sz w:val="32"/>
          <w:szCs w:val="32"/>
          <w:lang w:eastAsia="zh-CN"/>
        </w:rPr>
        <w:t>（评标基准价</w:t>
      </w:r>
      <w:r w:rsidR="00D645F4" w:rsidRPr="00D645F4">
        <w:rPr>
          <w:rFonts w:ascii="仿宋_GB2312" w:eastAsia="仿宋_GB2312" w:hint="eastAsia"/>
          <w:sz w:val="32"/>
          <w:szCs w:val="32"/>
          <w:lang w:eastAsia="zh-CN"/>
        </w:rPr>
        <w:lastRenderedPageBreak/>
        <w:t>÷投标报价）×</w:t>
      </w:r>
      <w:r w:rsidR="00D645F4" w:rsidRPr="00D645F4">
        <w:rPr>
          <w:rFonts w:ascii="仿宋_GB2312" w:eastAsia="仿宋_GB2312" w:hAnsi="Times New Roman" w:cs="Times New Roman" w:hint="eastAsia"/>
          <w:sz w:val="32"/>
          <w:szCs w:val="32"/>
          <w:lang w:eastAsia="zh-CN"/>
        </w:rPr>
        <w:t xml:space="preserve">20 </w:t>
      </w:r>
      <w:r w:rsidR="00D645F4" w:rsidRPr="00D645F4">
        <w:rPr>
          <w:rFonts w:ascii="仿宋_GB2312" w:eastAsia="仿宋_GB2312" w:hint="eastAsia"/>
          <w:sz w:val="32"/>
          <w:szCs w:val="32"/>
          <w:lang w:eastAsia="zh-CN"/>
        </w:rPr>
        <w:t>注：小数点保留后两位，按照四舍五入计算。</w:t>
      </w:r>
    </w:p>
    <w:p w14:paraId="53421022" w14:textId="4D0EDD73" w:rsidR="00D645F4" w:rsidRPr="00B7454A" w:rsidRDefault="00D645F4" w:rsidP="00E579C2">
      <w:pPr>
        <w:pStyle w:val="5"/>
        <w:spacing w:before="55" w:line="360" w:lineRule="auto"/>
        <w:ind w:left="0" w:right="112" w:firstLineChars="200" w:firstLine="643"/>
        <w:rPr>
          <w:rFonts w:ascii="楷体_GB2312" w:eastAsia="楷体_GB2312"/>
          <w:b w:val="0"/>
          <w:bCs w:val="0"/>
          <w:sz w:val="32"/>
          <w:szCs w:val="32"/>
          <w:lang w:eastAsia="zh-CN"/>
        </w:rPr>
      </w:pPr>
      <w:r w:rsidRPr="00B7454A">
        <w:rPr>
          <w:rFonts w:ascii="楷体_GB2312" w:eastAsia="楷体_GB2312" w:hAnsi="Times New Roman" w:cs="Times New Roman" w:hint="eastAsia"/>
          <w:sz w:val="32"/>
          <w:szCs w:val="32"/>
          <w:lang w:eastAsia="zh-CN"/>
        </w:rPr>
        <w:t>2</w:t>
      </w:r>
      <w:r w:rsidR="00FB04B0" w:rsidRPr="00B7454A">
        <w:rPr>
          <w:rFonts w:ascii="楷体_GB2312" w:eastAsia="楷体_GB2312" w:hint="eastAsia"/>
          <w:sz w:val="32"/>
          <w:szCs w:val="32"/>
          <w:lang w:eastAsia="zh-CN"/>
        </w:rPr>
        <w:t>．</w:t>
      </w:r>
      <w:ins w:id="5" w:author="hngfxyq_02@sina.com" w:date="2021-07-31T08:04:00Z">
        <w:r w:rsidR="00FB2572" w:rsidRPr="00B7454A">
          <w:rPr>
            <w:rFonts w:ascii="楷体_GB2312" w:eastAsia="楷体_GB2312" w:hint="eastAsia"/>
            <w:b w:val="0"/>
            <w:sz w:val="32"/>
            <w:szCs w:val="32"/>
            <w:lang w:eastAsia="zh-CN"/>
          </w:rPr>
          <w:t>机构能力评价</w:t>
        </w:r>
      </w:ins>
      <w:r w:rsidRPr="00B7454A">
        <w:rPr>
          <w:rFonts w:ascii="楷体_GB2312" w:eastAsia="楷体_GB2312" w:hint="eastAsia"/>
          <w:sz w:val="32"/>
          <w:szCs w:val="32"/>
          <w:lang w:eastAsia="zh-CN"/>
        </w:rPr>
        <w:t>（</w:t>
      </w:r>
      <w:ins w:id="6" w:author="hngfxyq_02@sina.com" w:date="2021-07-31T08:04:00Z">
        <w:r w:rsidR="00FB2572" w:rsidRPr="00B7454A">
          <w:rPr>
            <w:rFonts w:ascii="楷体_GB2312" w:eastAsia="楷体_GB2312" w:hAnsi="Times New Roman" w:cs="Times New Roman" w:hint="eastAsia"/>
            <w:sz w:val="32"/>
            <w:szCs w:val="32"/>
            <w:lang w:eastAsia="zh-CN"/>
          </w:rPr>
          <w:t>30</w:t>
        </w:r>
      </w:ins>
      <w:r w:rsidRPr="00B7454A">
        <w:rPr>
          <w:rFonts w:ascii="楷体_GB2312" w:eastAsia="楷体_GB2312" w:hAnsi="Times New Roman" w:cs="Times New Roman" w:hint="eastAsia"/>
          <w:spacing w:val="-4"/>
          <w:sz w:val="32"/>
          <w:szCs w:val="32"/>
          <w:lang w:eastAsia="zh-CN"/>
        </w:rPr>
        <w:t xml:space="preserve"> </w:t>
      </w:r>
      <w:r w:rsidRPr="00B7454A">
        <w:rPr>
          <w:rFonts w:ascii="楷体_GB2312" w:eastAsia="楷体_GB2312" w:hint="eastAsia"/>
          <w:sz w:val="32"/>
          <w:szCs w:val="32"/>
          <w:lang w:eastAsia="zh-CN"/>
        </w:rPr>
        <w:t>分）</w:t>
      </w:r>
    </w:p>
    <w:p w14:paraId="6D078EDC" w14:textId="21CE23B2" w:rsidR="00E579C2" w:rsidRDefault="00D645F4">
      <w:pPr>
        <w:pStyle w:val="a7"/>
        <w:spacing w:before="135" w:line="360" w:lineRule="auto"/>
        <w:ind w:left="0" w:right="112" w:firstLineChars="200" w:firstLine="640"/>
        <w:jc w:val="both"/>
        <w:rPr>
          <w:ins w:id="7" w:author="hngfxyq_02@sina.com" w:date="2021-07-31T08:05:00Z"/>
          <w:rFonts w:ascii="仿宋_GB2312" w:eastAsia="仿宋_GB2312"/>
          <w:sz w:val="32"/>
          <w:szCs w:val="32"/>
          <w:lang w:eastAsia="zh-CN"/>
        </w:rPr>
        <w:pPrChange w:id="8" w:author="hngfxyq_02@sina.com" w:date="2021-07-31T08:07:00Z">
          <w:pPr>
            <w:pStyle w:val="a7"/>
            <w:spacing w:before="135" w:line="360" w:lineRule="auto"/>
            <w:ind w:left="0" w:firstLineChars="200" w:firstLine="640"/>
          </w:pPr>
        </w:pPrChange>
      </w:pPr>
      <w:r w:rsidRPr="00D645F4">
        <w:rPr>
          <w:rFonts w:ascii="仿宋_GB2312" w:eastAsia="仿宋_GB2312" w:hAnsi="Times New Roman" w:cs="Times New Roman" w:hint="eastAsia"/>
          <w:sz w:val="32"/>
          <w:szCs w:val="32"/>
          <w:lang w:eastAsia="zh-CN"/>
        </w:rPr>
        <w:t xml:space="preserve">2.1 </w:t>
      </w:r>
      <w:ins w:id="9" w:author="hngfxyq_02@sina.com" w:date="2021-07-31T08:07:00Z">
        <w:r w:rsidR="00324D28" w:rsidRPr="00D645F4">
          <w:rPr>
            <w:rFonts w:ascii="仿宋_GB2312" w:eastAsia="仿宋_GB2312" w:hint="eastAsia"/>
            <w:spacing w:val="-3"/>
            <w:sz w:val="32"/>
            <w:szCs w:val="32"/>
            <w:lang w:eastAsia="zh-CN"/>
          </w:rPr>
          <w:t>企业综合实力（</w:t>
        </w:r>
        <w:r w:rsidR="00324D28" w:rsidRPr="00D645F4">
          <w:rPr>
            <w:rFonts w:ascii="仿宋_GB2312" w:eastAsia="仿宋_GB2312" w:hAnsi="Times New Roman" w:cs="Times New Roman" w:hint="eastAsia"/>
            <w:spacing w:val="-3"/>
            <w:sz w:val="32"/>
            <w:szCs w:val="32"/>
            <w:lang w:eastAsia="zh-CN"/>
          </w:rPr>
          <w:t>5</w:t>
        </w:r>
        <w:r w:rsidR="00324D28" w:rsidRPr="00D645F4">
          <w:rPr>
            <w:rFonts w:ascii="仿宋_GB2312" w:eastAsia="仿宋_GB2312" w:hint="eastAsia"/>
            <w:spacing w:val="-3"/>
            <w:sz w:val="32"/>
            <w:szCs w:val="32"/>
            <w:lang w:eastAsia="zh-CN"/>
          </w:rPr>
          <w:t>分</w:t>
        </w:r>
        <w:r w:rsidR="00324D28" w:rsidRPr="00D645F4">
          <w:rPr>
            <w:rFonts w:ascii="仿宋_GB2312" w:eastAsia="仿宋_GB2312" w:hAnsi="Times New Roman" w:cs="Times New Roman" w:hint="eastAsia"/>
            <w:spacing w:val="-3"/>
            <w:sz w:val="32"/>
            <w:szCs w:val="32"/>
            <w:lang w:eastAsia="zh-CN"/>
          </w:rPr>
          <w:t>)</w:t>
        </w:r>
        <w:r w:rsidR="00324D28" w:rsidRPr="00D645F4">
          <w:rPr>
            <w:rFonts w:ascii="仿宋_GB2312" w:eastAsia="仿宋_GB2312" w:hint="eastAsia"/>
            <w:spacing w:val="-3"/>
            <w:sz w:val="32"/>
            <w:szCs w:val="32"/>
            <w:lang w:eastAsia="zh-CN"/>
          </w:rPr>
          <w:t>：根据投标人企业规模、企业人员、企业管理、企业知名度、企</w:t>
        </w:r>
        <w:r w:rsidR="00324D28" w:rsidRPr="00D645F4">
          <w:rPr>
            <w:rFonts w:ascii="仿宋_GB2312" w:eastAsia="仿宋_GB2312" w:hint="eastAsia"/>
            <w:sz w:val="32"/>
            <w:szCs w:val="32"/>
            <w:lang w:eastAsia="zh-CN"/>
          </w:rPr>
          <w:t>业硬件实力等综合评价，优得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5 </w:t>
        </w:r>
        <w:r w:rsidR="00324D28" w:rsidRPr="00D645F4">
          <w:rPr>
            <w:rFonts w:ascii="仿宋_GB2312" w:eastAsia="仿宋_GB2312" w:hint="eastAsia"/>
            <w:sz w:val="32"/>
            <w:szCs w:val="32"/>
            <w:lang w:eastAsia="zh-CN"/>
          </w:rPr>
          <w:t>分，一般得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3 </w:t>
        </w:r>
        <w:r w:rsidR="00324D28" w:rsidRPr="00D645F4">
          <w:rPr>
            <w:rFonts w:ascii="仿宋_GB2312" w:eastAsia="仿宋_GB2312" w:hint="eastAsia"/>
            <w:sz w:val="32"/>
            <w:szCs w:val="32"/>
            <w:lang w:eastAsia="zh-CN"/>
          </w:rPr>
          <w:t>分，差得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1 </w:t>
        </w:r>
        <w:r w:rsidR="00324D28" w:rsidRPr="00D645F4">
          <w:rPr>
            <w:rFonts w:ascii="仿宋_GB2312" w:eastAsia="仿宋_GB2312" w:hint="eastAsia"/>
            <w:sz w:val="32"/>
            <w:szCs w:val="32"/>
            <w:lang w:eastAsia="zh-CN"/>
          </w:rPr>
          <w:t>分。</w:t>
        </w:r>
      </w:ins>
    </w:p>
    <w:p w14:paraId="7FB58ABE" w14:textId="04296445" w:rsidR="00FB2572" w:rsidRPr="00D645F4" w:rsidRDefault="00324D28" w:rsidP="00324D28">
      <w:pPr>
        <w:pStyle w:val="a7"/>
        <w:spacing w:before="27" w:line="360" w:lineRule="auto"/>
        <w:ind w:left="0" w:firstLineChars="200" w:firstLine="640"/>
        <w:jc w:val="both"/>
        <w:rPr>
          <w:moveTo w:id="10" w:author="hngfxyq_02@sina.com" w:date="2021-07-31T08:06:00Z"/>
          <w:rFonts w:ascii="仿宋_GB2312" w:eastAsia="仿宋_GB2312"/>
          <w:sz w:val="32"/>
          <w:szCs w:val="32"/>
          <w:lang w:eastAsia="zh-CN"/>
        </w:rPr>
      </w:pPr>
      <w:r>
        <w:rPr>
          <w:rFonts w:ascii="仿宋_GB2312" w:eastAsia="仿宋_GB2312" w:hAnsi="Times New Roman" w:cs="Times New Roman"/>
          <w:sz w:val="32"/>
          <w:szCs w:val="32"/>
          <w:lang w:eastAsia="zh-CN"/>
        </w:rPr>
        <w:t>2.2</w:t>
      </w:r>
      <w:moveToRangeStart w:id="11" w:author="hngfxyq_02@sina.com" w:date="2021-07-31T08:06:00Z" w:name="move78611192"/>
      <w:ins w:id="12" w:author="hngfxyq_02@sina.com" w:date="2021-07-31T08:07:00Z">
        <w:r w:rsidR="00FB2572" w:rsidRPr="00D645F4">
          <w:rPr>
            <w:rFonts w:ascii="仿宋_GB2312" w:eastAsia="仿宋_GB2312" w:hint="eastAsia"/>
            <w:sz w:val="32"/>
            <w:szCs w:val="32"/>
            <w:lang w:eastAsia="zh-CN"/>
          </w:rPr>
          <w:t>投标人的合同业绩（</w:t>
        </w:r>
      </w:ins>
      <w:r>
        <w:rPr>
          <w:rFonts w:ascii="仿宋_GB2312" w:eastAsia="仿宋_GB2312" w:hAnsi="Times New Roman" w:cs="Times New Roman" w:hint="eastAsia"/>
          <w:sz w:val="32"/>
          <w:szCs w:val="32"/>
          <w:lang w:eastAsia="zh-CN"/>
        </w:rPr>
        <w:t>2</w:t>
      </w:r>
      <w:r>
        <w:rPr>
          <w:rFonts w:ascii="仿宋_GB2312" w:eastAsia="仿宋_GB2312" w:hAnsi="Times New Roman" w:cs="Times New Roman"/>
          <w:sz w:val="32"/>
          <w:szCs w:val="32"/>
          <w:lang w:eastAsia="zh-CN"/>
        </w:rPr>
        <w:t>0</w:t>
      </w:r>
      <w:ins w:id="13" w:author="hngfxyq_02@sina.com" w:date="2021-07-31T08:07:00Z">
        <w:r w:rsidR="00FB2572" w:rsidRPr="00D645F4">
          <w:rPr>
            <w:rFonts w:ascii="仿宋_GB2312" w:eastAsia="仿宋_GB2312" w:hAnsi="Times New Roman" w:cs="Times New Roman" w:hint="eastAsia"/>
            <w:sz w:val="32"/>
            <w:szCs w:val="32"/>
            <w:lang w:eastAsia="zh-CN"/>
          </w:rPr>
          <w:t xml:space="preserve"> </w:t>
        </w:r>
        <w:r w:rsidR="00FB2572" w:rsidRPr="00D645F4">
          <w:rPr>
            <w:rFonts w:ascii="仿宋_GB2312" w:eastAsia="仿宋_GB2312" w:hint="eastAsia"/>
            <w:sz w:val="32"/>
            <w:szCs w:val="32"/>
            <w:lang w:eastAsia="zh-CN"/>
          </w:rPr>
          <w:t>分）：提供</w:t>
        </w:r>
        <w:r w:rsidR="00FB2572" w:rsidRPr="00D645F4">
          <w:rPr>
            <w:rFonts w:ascii="仿宋_GB2312" w:eastAsia="仿宋_GB2312" w:hint="eastAsia"/>
            <w:spacing w:val="-60"/>
            <w:sz w:val="32"/>
            <w:szCs w:val="32"/>
            <w:lang w:eastAsia="zh-CN"/>
          </w:rPr>
          <w:t xml:space="preserve"> </w:t>
        </w:r>
        <w:r w:rsidR="00FB2572">
          <w:rPr>
            <w:rFonts w:ascii="仿宋_GB2312" w:eastAsia="仿宋_GB2312" w:hAnsi="Times New Roman" w:cs="Times New Roman" w:hint="eastAsia"/>
            <w:sz w:val="32"/>
            <w:szCs w:val="32"/>
            <w:lang w:eastAsia="zh-CN"/>
          </w:rPr>
          <w:t>20</w:t>
        </w:r>
      </w:ins>
      <w:r w:rsidR="0063178F">
        <w:rPr>
          <w:rFonts w:ascii="仿宋_GB2312" w:eastAsia="仿宋_GB2312" w:hAnsi="Times New Roman" w:cs="Times New Roman"/>
          <w:sz w:val="32"/>
          <w:szCs w:val="32"/>
          <w:lang w:eastAsia="zh-CN"/>
        </w:rPr>
        <w:t>20</w:t>
      </w:r>
      <w:ins w:id="14" w:author="hngfxyq_02@sina.com" w:date="2021-07-31T08:07:00Z">
        <w:r w:rsidR="00FB2572" w:rsidRPr="00D645F4">
          <w:rPr>
            <w:rFonts w:ascii="仿宋_GB2312" w:eastAsia="仿宋_GB2312" w:hint="eastAsia"/>
            <w:sz w:val="32"/>
            <w:szCs w:val="32"/>
            <w:lang w:eastAsia="zh-CN"/>
          </w:rPr>
          <w:t>年</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z w:val="32"/>
            <w:szCs w:val="32"/>
            <w:lang w:eastAsia="zh-CN"/>
          </w:rPr>
          <w:t>月</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pacing w:val="-3"/>
            <w:sz w:val="32"/>
            <w:szCs w:val="32"/>
            <w:lang w:eastAsia="zh-CN"/>
          </w:rPr>
          <w:t>日以来</w:t>
        </w:r>
        <w:r w:rsidR="00FB2572">
          <w:rPr>
            <w:rFonts w:ascii="仿宋_GB2312" w:eastAsia="仿宋_GB2312" w:hint="eastAsia"/>
            <w:spacing w:val="-3"/>
            <w:sz w:val="32"/>
            <w:szCs w:val="32"/>
            <w:lang w:eastAsia="zh-CN"/>
          </w:rPr>
          <w:t>为高等院校提供</w:t>
        </w:r>
        <w:r w:rsidR="00FB2572" w:rsidRPr="00D645F4">
          <w:rPr>
            <w:rFonts w:ascii="仿宋_GB2312" w:eastAsia="仿宋_GB2312" w:hint="eastAsia"/>
            <w:spacing w:val="-3"/>
            <w:sz w:val="32"/>
            <w:szCs w:val="32"/>
            <w:lang w:eastAsia="zh-CN"/>
          </w:rPr>
          <w:t>于本项目类似且真实有效的法律服务合同业绩复印件，每提供</w:t>
        </w:r>
        <w:r w:rsidR="00FB2572" w:rsidRPr="00D645F4">
          <w:rPr>
            <w:rFonts w:ascii="仿宋_GB2312" w:eastAsia="仿宋_GB2312" w:hint="eastAsia"/>
            <w:sz w:val="32"/>
            <w:szCs w:val="32"/>
            <w:lang w:eastAsia="zh-CN"/>
          </w:rPr>
          <w:t>一份符合要求的合同业绩得</w:t>
        </w:r>
      </w:ins>
      <w:r>
        <w:rPr>
          <w:rFonts w:ascii="仿宋_GB2312" w:eastAsia="仿宋_GB2312" w:hAnsi="Times New Roman" w:cs="Times New Roman" w:hint="eastAsia"/>
          <w:sz w:val="32"/>
          <w:szCs w:val="32"/>
          <w:lang w:eastAsia="zh-CN"/>
        </w:rPr>
        <w:t>5</w:t>
      </w:r>
      <w:ins w:id="15" w:author="hngfxyq_02@sina.com" w:date="2021-07-31T08:07:00Z">
        <w:r w:rsidR="00FB2572" w:rsidRPr="00D645F4">
          <w:rPr>
            <w:rFonts w:ascii="仿宋_GB2312" w:eastAsia="仿宋_GB2312" w:hint="eastAsia"/>
            <w:spacing w:val="-6"/>
            <w:sz w:val="32"/>
            <w:szCs w:val="32"/>
            <w:lang w:eastAsia="zh-CN"/>
          </w:rPr>
          <w:t>分，</w:t>
        </w:r>
        <w:bookmarkStart w:id="16" w:name="_GoBack"/>
        <w:bookmarkEnd w:id="16"/>
        <w:r w:rsidR="00FB2572" w:rsidRPr="00D645F4">
          <w:rPr>
            <w:rFonts w:ascii="仿宋_GB2312" w:eastAsia="仿宋_GB2312" w:hint="eastAsia"/>
            <w:spacing w:val="-6"/>
            <w:sz w:val="32"/>
            <w:szCs w:val="32"/>
            <w:lang w:eastAsia="zh-CN"/>
          </w:rPr>
          <w:t>最多得</w:t>
        </w:r>
        <w:r w:rsidR="00FB2572" w:rsidRPr="00D645F4">
          <w:rPr>
            <w:rFonts w:ascii="仿宋_GB2312" w:eastAsia="仿宋_GB2312" w:hint="eastAsia"/>
            <w:spacing w:val="-56"/>
            <w:sz w:val="32"/>
            <w:szCs w:val="32"/>
            <w:lang w:eastAsia="zh-CN"/>
          </w:rPr>
          <w:t xml:space="preserve"> </w:t>
        </w:r>
      </w:ins>
      <w:r>
        <w:rPr>
          <w:rFonts w:ascii="仿宋_GB2312" w:eastAsia="仿宋_GB2312" w:hAnsi="Times New Roman" w:cs="Times New Roman"/>
          <w:sz w:val="32"/>
          <w:szCs w:val="32"/>
          <w:lang w:eastAsia="zh-CN"/>
        </w:rPr>
        <w:t>20</w:t>
      </w:r>
      <w:ins w:id="17" w:author="hngfxyq_02@sina.com" w:date="2021-07-31T08:07:00Z">
        <w:r w:rsidR="00FB2572">
          <w:rPr>
            <w:rFonts w:ascii="仿宋_GB2312" w:eastAsia="仿宋_GB2312" w:hint="eastAsia"/>
            <w:spacing w:val="-5"/>
            <w:sz w:val="32"/>
            <w:szCs w:val="32"/>
            <w:lang w:eastAsia="zh-CN"/>
          </w:rPr>
          <w:t>分（投标文件中装订复印件</w:t>
        </w:r>
        <w:r w:rsidR="00FB2572" w:rsidRPr="00D645F4">
          <w:rPr>
            <w:rFonts w:ascii="仿宋_GB2312" w:eastAsia="仿宋_GB2312" w:hint="eastAsia"/>
            <w:spacing w:val="-5"/>
            <w:sz w:val="32"/>
            <w:szCs w:val="32"/>
            <w:lang w:eastAsia="zh-CN"/>
          </w:rPr>
          <w:t>）。</w:t>
        </w:r>
      </w:ins>
    </w:p>
    <w:p w14:paraId="72988917" w14:textId="032806CA" w:rsidR="00FB2572" w:rsidRPr="00E579C2" w:rsidRDefault="00324D28" w:rsidP="00324D28">
      <w:pPr>
        <w:pStyle w:val="a7"/>
        <w:spacing w:before="135" w:line="360" w:lineRule="auto"/>
        <w:ind w:left="0" w:firstLineChars="200" w:firstLine="640"/>
        <w:rPr>
          <w:moveTo w:id="18" w:author="hngfxyq_02@sina.com" w:date="2021-07-31T08:06:00Z"/>
          <w:rFonts w:ascii="仿宋_GB2312" w:eastAsia="仿宋_GB2312" w:hAnsi="Times New Roman" w:cs="Times New Roman"/>
          <w:sz w:val="32"/>
          <w:szCs w:val="32"/>
          <w:lang w:eastAsia="zh-CN"/>
        </w:rPr>
      </w:pPr>
      <w:r>
        <w:rPr>
          <w:rFonts w:ascii="仿宋_GB2312" w:eastAsia="仿宋_GB2312" w:hAnsi="Times New Roman" w:cs="Times New Roman"/>
          <w:sz w:val="32"/>
          <w:szCs w:val="32"/>
          <w:lang w:eastAsia="zh-CN"/>
        </w:rPr>
        <w:t>2.3</w:t>
      </w:r>
      <w:moveTo w:id="19" w:author="hngfxyq_02@sina.com" w:date="2021-07-31T08:06:00Z">
        <w:r w:rsidR="00FB2572" w:rsidRPr="00D645F4">
          <w:rPr>
            <w:rFonts w:ascii="仿宋_GB2312" w:eastAsia="仿宋_GB2312" w:hint="eastAsia"/>
            <w:sz w:val="32"/>
            <w:szCs w:val="32"/>
            <w:lang w:eastAsia="zh-CN"/>
          </w:rPr>
          <w:t>管理规章制度</w:t>
        </w:r>
        <w:r w:rsidR="00FB2572" w:rsidRPr="00D645F4">
          <w:rPr>
            <w:rFonts w:ascii="仿宋_GB2312" w:eastAsia="仿宋_GB2312" w:hAnsi="Times New Roman" w:cs="Times New Roman" w:hint="eastAsia"/>
            <w:sz w:val="32"/>
            <w:szCs w:val="32"/>
            <w:lang w:eastAsia="zh-CN"/>
          </w:rPr>
          <w:t>(5</w:t>
        </w:r>
        <w:r w:rsidR="00FB2572" w:rsidRPr="00D645F4">
          <w:rPr>
            <w:rFonts w:ascii="仿宋_GB2312" w:eastAsia="仿宋_GB2312" w:hint="eastAsia"/>
            <w:sz w:val="32"/>
            <w:szCs w:val="32"/>
            <w:lang w:eastAsia="zh-CN"/>
          </w:rPr>
          <w:t>分</w:t>
        </w:r>
        <w:r w:rsidR="00FB2572" w:rsidRPr="00D645F4">
          <w:rPr>
            <w:rFonts w:ascii="仿宋_GB2312" w:eastAsia="仿宋_GB2312" w:hAnsi="Times New Roman" w:cs="Times New Roman" w:hint="eastAsia"/>
            <w:sz w:val="32"/>
            <w:szCs w:val="32"/>
            <w:lang w:eastAsia="zh-CN"/>
          </w:rPr>
          <w:t>)</w:t>
        </w:r>
        <w:r w:rsidR="00FB2572" w:rsidRPr="00D645F4">
          <w:rPr>
            <w:rFonts w:ascii="仿宋_GB2312" w:eastAsia="仿宋_GB2312" w:hint="eastAsia"/>
            <w:sz w:val="32"/>
            <w:szCs w:val="32"/>
            <w:lang w:eastAsia="zh-CN"/>
          </w:rPr>
          <w:t>：各类规章制度严谨、科学、合理、齐全优得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5 </w:t>
        </w:r>
        <w:r w:rsidR="00FB2572" w:rsidRPr="00D645F4">
          <w:rPr>
            <w:rFonts w:ascii="仿宋_GB2312" w:eastAsia="仿宋_GB2312" w:hint="eastAsia"/>
            <w:sz w:val="32"/>
            <w:szCs w:val="32"/>
            <w:lang w:eastAsia="zh-CN"/>
          </w:rPr>
          <w:t>分，一般得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3 </w:t>
        </w:r>
        <w:r w:rsidR="00FB2572" w:rsidRPr="00D645F4">
          <w:rPr>
            <w:rFonts w:ascii="仿宋_GB2312" w:eastAsia="仿宋_GB2312" w:hint="eastAsia"/>
            <w:sz w:val="32"/>
            <w:szCs w:val="32"/>
            <w:lang w:eastAsia="zh-CN"/>
          </w:rPr>
          <w:t>分，差得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z w:val="32"/>
            <w:szCs w:val="32"/>
            <w:lang w:eastAsia="zh-CN"/>
          </w:rPr>
          <w:t>分。</w:t>
        </w:r>
      </w:moveTo>
    </w:p>
    <w:p w14:paraId="77772EDC" w14:textId="30660A97" w:rsidR="00324D28" w:rsidRPr="00B7454A" w:rsidRDefault="00FB2572" w:rsidP="00324D28">
      <w:pPr>
        <w:pStyle w:val="a7"/>
        <w:spacing w:before="135" w:line="360" w:lineRule="auto"/>
        <w:ind w:left="0" w:firstLineChars="200" w:firstLine="640"/>
        <w:rPr>
          <w:rFonts w:ascii="楷体_GB2312" w:eastAsia="楷体_GB2312" w:hAnsi="Times New Roman" w:cs="Times New Roman"/>
          <w:sz w:val="32"/>
          <w:szCs w:val="32"/>
          <w:lang w:eastAsia="zh-CN"/>
        </w:rPr>
      </w:pPr>
      <w:ins w:id="20" w:author="hngfxyq_02@sina.com" w:date="2021-07-31T08:08:00Z">
        <w:r w:rsidRPr="00B7454A">
          <w:rPr>
            <w:rFonts w:ascii="楷体_GB2312" w:eastAsia="楷体_GB2312" w:hAnsi="Times New Roman" w:cs="Times New Roman" w:hint="eastAsia"/>
            <w:sz w:val="32"/>
            <w:szCs w:val="32"/>
            <w:lang w:eastAsia="zh-CN"/>
          </w:rPr>
          <w:t>3.拟派人员能力</w:t>
        </w:r>
      </w:ins>
      <w:ins w:id="21" w:author="hngfxyq_02@sina.com" w:date="2021-07-31T08:09:00Z">
        <w:r w:rsidRPr="00B7454A">
          <w:rPr>
            <w:rFonts w:ascii="楷体_GB2312" w:eastAsia="楷体_GB2312" w:hAnsi="Times New Roman" w:cs="Times New Roman" w:hint="eastAsia"/>
            <w:sz w:val="32"/>
            <w:szCs w:val="32"/>
            <w:lang w:eastAsia="zh-CN"/>
          </w:rPr>
          <w:t>评价</w:t>
        </w:r>
      </w:ins>
      <w:r w:rsidR="00324D28" w:rsidRPr="00B7454A">
        <w:rPr>
          <w:rFonts w:ascii="楷体_GB2312" w:eastAsia="楷体_GB2312" w:hAnsi="Times New Roman" w:cs="Times New Roman" w:hint="eastAsia"/>
          <w:sz w:val="32"/>
          <w:szCs w:val="32"/>
          <w:lang w:eastAsia="zh-CN"/>
        </w:rPr>
        <w:t>（30分）</w:t>
      </w:r>
    </w:p>
    <w:p w14:paraId="253889A6" w14:textId="2FAC138F" w:rsidR="00FB2572" w:rsidRPr="00324D28" w:rsidRDefault="00FB2572" w:rsidP="00324D28">
      <w:pPr>
        <w:pStyle w:val="a7"/>
        <w:spacing w:before="135" w:line="360" w:lineRule="auto"/>
        <w:ind w:left="0" w:firstLineChars="200" w:firstLine="640"/>
        <w:rPr>
          <w:ins w:id="22" w:author="hngfxyq_02@sina.com" w:date="2021-07-31T08:15:00Z"/>
          <w:rFonts w:ascii="仿宋_GB2312" w:eastAsia="仿宋_GB2312" w:hAnsi="Times New Roman" w:cs="Times New Roman"/>
          <w:sz w:val="32"/>
          <w:szCs w:val="32"/>
          <w:lang w:eastAsia="zh-CN"/>
        </w:rPr>
      </w:pPr>
      <w:ins w:id="23" w:author="hngfxyq_02@sina.com" w:date="2021-07-31T08:09:00Z">
        <w:r w:rsidRPr="00324D28">
          <w:rPr>
            <w:rFonts w:ascii="仿宋_GB2312" w:eastAsia="仿宋_GB2312" w:hAnsi="Times New Roman" w:cs="Times New Roman" w:hint="eastAsia"/>
            <w:sz w:val="32"/>
            <w:szCs w:val="32"/>
            <w:lang w:eastAsia="zh-CN"/>
          </w:rPr>
          <w:t>3.1</w:t>
        </w:r>
      </w:ins>
      <w:ins w:id="24" w:author="hngfxyq_02@sina.com" w:date="2021-07-31T08:13:00Z">
        <w:r w:rsidR="00D4696F" w:rsidRPr="00324D28">
          <w:rPr>
            <w:rFonts w:ascii="仿宋_GB2312" w:eastAsia="仿宋_GB2312" w:hAnsi="Times New Roman" w:cs="Times New Roman" w:hint="eastAsia"/>
            <w:sz w:val="32"/>
            <w:szCs w:val="32"/>
            <w:lang w:eastAsia="zh-CN"/>
          </w:rPr>
          <w:t xml:space="preserve"> </w:t>
        </w:r>
      </w:ins>
      <w:ins w:id="25" w:author="hngfxyq_02@sina.com" w:date="2021-07-31T08:15:00Z">
        <w:r w:rsidR="00D4696F" w:rsidRPr="00324D28">
          <w:rPr>
            <w:rFonts w:ascii="仿宋_GB2312" w:eastAsia="仿宋_GB2312" w:hAnsi="仿宋" w:hint="eastAsia"/>
            <w:sz w:val="32"/>
            <w:szCs w:val="32"/>
            <w:lang w:eastAsia="zh-CN"/>
          </w:rPr>
          <w:t>拟指派人员</w:t>
        </w:r>
      </w:ins>
      <w:ins w:id="26" w:author="hngfxyq_02@sina.com" w:date="2021-07-31T08:17:00Z">
        <w:r w:rsidR="00D4696F" w:rsidRPr="00324D28">
          <w:rPr>
            <w:rFonts w:ascii="仿宋_GB2312" w:eastAsia="仿宋_GB2312" w:hAnsi="仿宋" w:hint="eastAsia"/>
            <w:sz w:val="32"/>
            <w:szCs w:val="32"/>
            <w:lang w:eastAsia="zh-CN"/>
          </w:rPr>
          <w:t>的学历情况</w:t>
        </w:r>
      </w:ins>
      <w:ins w:id="27" w:author="hngfxyq_02@sina.com" w:date="2021-07-31T08:15:00Z">
        <w:r w:rsidR="00D4696F" w:rsidRPr="00324D28">
          <w:rPr>
            <w:rFonts w:ascii="仿宋_GB2312" w:eastAsia="仿宋_GB2312" w:hAnsi="仿宋" w:hint="eastAsia"/>
            <w:sz w:val="32"/>
            <w:szCs w:val="32"/>
            <w:lang w:eastAsia="zh-CN"/>
          </w:rPr>
          <w:t>，第一学历为211院校法律专业的优先（5-10分，学历越高得分越高）</w:t>
        </w:r>
      </w:ins>
    </w:p>
    <w:p w14:paraId="6CF0F8AF" w14:textId="61A00DDA" w:rsidR="00D4696F" w:rsidRPr="00324D28" w:rsidRDefault="00D4696F" w:rsidP="00FB2572">
      <w:pPr>
        <w:pStyle w:val="a7"/>
        <w:spacing w:before="135" w:line="360" w:lineRule="auto"/>
        <w:ind w:left="0" w:firstLineChars="200" w:firstLine="640"/>
        <w:rPr>
          <w:ins w:id="28" w:author="hngfxyq_02@sina.com" w:date="2021-07-31T08:16:00Z"/>
          <w:rFonts w:ascii="仿宋_GB2312" w:eastAsia="仿宋_GB2312" w:hAnsi="仿宋"/>
          <w:sz w:val="32"/>
          <w:szCs w:val="32"/>
          <w:lang w:eastAsia="zh-CN"/>
        </w:rPr>
      </w:pPr>
      <w:ins w:id="29" w:author="hngfxyq_02@sina.com" w:date="2021-07-31T08:15:00Z">
        <w:r w:rsidRPr="00324D28">
          <w:rPr>
            <w:rFonts w:ascii="仿宋_GB2312" w:eastAsia="仿宋_GB2312" w:hAnsi="仿宋" w:hint="eastAsia"/>
            <w:sz w:val="32"/>
            <w:szCs w:val="32"/>
            <w:lang w:eastAsia="zh-CN"/>
          </w:rPr>
          <w:t xml:space="preserve">3.2 </w:t>
        </w:r>
      </w:ins>
      <w:ins w:id="30" w:author="hngfxyq_02@sina.com" w:date="2021-07-31T08:16:00Z">
        <w:r w:rsidRPr="00324D28">
          <w:rPr>
            <w:rFonts w:ascii="仿宋_GB2312" w:eastAsia="仿宋_GB2312" w:hAnsi="仿宋" w:hint="eastAsia"/>
            <w:sz w:val="32"/>
            <w:szCs w:val="32"/>
            <w:lang w:eastAsia="zh-CN"/>
          </w:rPr>
          <w:t>拟指派人员</w:t>
        </w:r>
      </w:ins>
      <w:ins w:id="31" w:author="hngfxyq_02@sina.com" w:date="2021-07-31T08:17:00Z">
        <w:r w:rsidRPr="00324D28">
          <w:rPr>
            <w:rFonts w:ascii="仿宋_GB2312" w:eastAsia="仿宋_GB2312" w:hAnsi="仿宋" w:hint="eastAsia"/>
            <w:sz w:val="32"/>
            <w:szCs w:val="32"/>
            <w:lang w:eastAsia="zh-CN"/>
          </w:rPr>
          <w:t>从事法律工作年限情况</w:t>
        </w:r>
      </w:ins>
      <w:ins w:id="32" w:author="hngfxyq_02@sina.com" w:date="2021-07-31T08:16:00Z">
        <w:r w:rsidRPr="00324D28">
          <w:rPr>
            <w:rFonts w:ascii="仿宋_GB2312" w:eastAsia="仿宋_GB2312" w:hAnsi="仿宋" w:hint="eastAsia"/>
            <w:sz w:val="32"/>
            <w:szCs w:val="32"/>
            <w:lang w:eastAsia="zh-CN"/>
          </w:rPr>
          <w:t>，从事法律工作15年以上的优先（1-10分，年限越长得分越高）</w:t>
        </w:r>
      </w:ins>
    </w:p>
    <w:p w14:paraId="74886B98" w14:textId="68EFD570" w:rsidR="00D4696F" w:rsidRPr="00324D28" w:rsidRDefault="00D4696F" w:rsidP="00324D28">
      <w:pPr>
        <w:pStyle w:val="a7"/>
        <w:spacing w:before="135" w:line="360" w:lineRule="auto"/>
        <w:ind w:left="0" w:firstLineChars="200" w:firstLine="640"/>
        <w:rPr>
          <w:ins w:id="33" w:author="hngfxyq_02@sina.com" w:date="2021-07-31T08:06:00Z"/>
          <w:rFonts w:ascii="仿宋_GB2312" w:eastAsia="仿宋_GB2312" w:hAnsi="仿宋"/>
          <w:sz w:val="32"/>
          <w:szCs w:val="32"/>
          <w:lang w:eastAsia="zh-CN"/>
        </w:rPr>
      </w:pPr>
      <w:ins w:id="34" w:author="hngfxyq_02@sina.com" w:date="2021-07-31T08:16:00Z">
        <w:r w:rsidRPr="00324D28">
          <w:rPr>
            <w:rFonts w:ascii="仿宋_GB2312" w:eastAsia="仿宋_GB2312" w:hAnsi="仿宋" w:hint="eastAsia"/>
            <w:sz w:val="32"/>
            <w:szCs w:val="32"/>
            <w:lang w:eastAsia="zh-CN"/>
          </w:rPr>
          <w:t>3.3 拟指派人员</w:t>
        </w:r>
      </w:ins>
      <w:ins w:id="35" w:author="hngfxyq_02@sina.com" w:date="2021-07-31T08:17:00Z">
        <w:r w:rsidRPr="00324D28">
          <w:rPr>
            <w:rFonts w:ascii="仿宋_GB2312" w:eastAsia="仿宋_GB2312" w:hAnsi="仿宋" w:hint="eastAsia"/>
            <w:sz w:val="32"/>
            <w:szCs w:val="32"/>
            <w:lang w:eastAsia="zh-CN"/>
          </w:rPr>
          <w:t>的业务能力水平情况</w:t>
        </w:r>
      </w:ins>
      <w:ins w:id="36" w:author="hngfxyq_02@sina.com" w:date="2021-07-31T08:16:00Z">
        <w:r w:rsidRPr="00324D28">
          <w:rPr>
            <w:rFonts w:ascii="仿宋_GB2312" w:eastAsia="仿宋_GB2312" w:hAnsi="仿宋" w:hint="eastAsia"/>
            <w:sz w:val="32"/>
            <w:szCs w:val="32"/>
            <w:lang w:eastAsia="zh-CN"/>
          </w:rPr>
          <w:t>，发表</w:t>
        </w:r>
      </w:ins>
      <w:ins w:id="37" w:author="hngfxyq_02@sina.com" w:date="2021-07-31T08:18:00Z">
        <w:r w:rsidRPr="00324D28">
          <w:rPr>
            <w:rFonts w:ascii="仿宋_GB2312" w:eastAsia="仿宋_GB2312" w:hAnsi="仿宋" w:hint="eastAsia"/>
            <w:sz w:val="32"/>
            <w:szCs w:val="32"/>
            <w:lang w:eastAsia="zh-CN"/>
          </w:rPr>
          <w:t>或</w:t>
        </w:r>
      </w:ins>
      <w:ins w:id="38" w:author="hngfxyq_02@sina.com" w:date="2021-07-31T08:16:00Z">
        <w:r w:rsidRPr="00324D28">
          <w:rPr>
            <w:rFonts w:ascii="仿宋_GB2312" w:eastAsia="仿宋_GB2312" w:hAnsi="仿宋" w:hint="eastAsia"/>
            <w:sz w:val="32"/>
            <w:szCs w:val="32"/>
            <w:lang w:eastAsia="zh-CN"/>
          </w:rPr>
          <w:t>获奖论文的优先</w:t>
        </w:r>
      </w:ins>
      <w:ins w:id="39" w:author="hngfxyq_02@sina.com" w:date="2021-07-31T08:18:00Z">
        <w:r w:rsidRPr="00324D28">
          <w:rPr>
            <w:rFonts w:ascii="仿宋_GB2312" w:eastAsia="仿宋_GB2312" w:hAnsi="仿宋" w:hint="eastAsia"/>
            <w:sz w:val="32"/>
            <w:szCs w:val="32"/>
            <w:lang w:eastAsia="zh-CN"/>
          </w:rPr>
          <w:t>，到高等院校举办讲座的优先</w:t>
        </w:r>
      </w:ins>
      <w:ins w:id="40" w:author="hngfxyq_02@sina.com" w:date="2021-07-31T08:16:00Z">
        <w:r w:rsidRPr="00324D28">
          <w:rPr>
            <w:rFonts w:ascii="仿宋_GB2312" w:eastAsia="仿宋_GB2312" w:hAnsi="仿宋" w:hint="eastAsia"/>
            <w:sz w:val="32"/>
            <w:szCs w:val="32"/>
            <w:lang w:eastAsia="zh-CN"/>
          </w:rPr>
          <w:t>（1-10分，论文越多得分越多）</w:t>
        </w:r>
      </w:ins>
    </w:p>
    <w:p w14:paraId="60D0311D" w14:textId="373056F5" w:rsidR="00FB2572" w:rsidRPr="00B7454A" w:rsidDel="00FB2572" w:rsidRDefault="00FB2572" w:rsidP="00FB2572">
      <w:pPr>
        <w:pStyle w:val="a7"/>
        <w:spacing w:before="135" w:line="360" w:lineRule="auto"/>
        <w:ind w:left="0" w:firstLineChars="200" w:firstLine="640"/>
        <w:rPr>
          <w:del w:id="41" w:author="hngfxyq_02@sina.com" w:date="2021-07-31T08:09:00Z"/>
          <w:moveTo w:id="42" w:author="hngfxyq_02@sina.com" w:date="2021-07-31T08:06:00Z"/>
          <w:rFonts w:ascii="楷体_GB2312" w:eastAsia="楷体_GB2312"/>
          <w:sz w:val="32"/>
          <w:szCs w:val="32"/>
          <w:lang w:eastAsia="zh-CN"/>
        </w:rPr>
      </w:pPr>
      <w:moveTo w:id="43" w:author="hngfxyq_02@sina.com" w:date="2021-07-31T08:06:00Z">
        <w:del w:id="44" w:author="hngfxyq_02@sina.com" w:date="2021-07-31T08:09:00Z">
          <w:r w:rsidRPr="00B7454A" w:rsidDel="00FB2572">
            <w:rPr>
              <w:rFonts w:ascii="楷体_GB2312" w:eastAsia="楷体_GB2312" w:hAnsi="Times New Roman" w:cs="Times New Roman" w:hint="eastAsia"/>
              <w:sz w:val="32"/>
              <w:szCs w:val="32"/>
              <w:lang w:eastAsia="zh-CN"/>
            </w:rPr>
            <w:delText xml:space="preserve">3.4 </w:delText>
          </w:r>
          <w:r w:rsidRPr="00B7454A" w:rsidDel="00FB2572">
            <w:rPr>
              <w:rFonts w:ascii="楷体_GB2312" w:eastAsia="楷体_GB2312" w:hint="eastAsia"/>
              <w:sz w:val="32"/>
              <w:szCs w:val="32"/>
              <w:lang w:eastAsia="zh-CN"/>
            </w:rPr>
            <w:delText>投标人提供的其他服务和优惠条件（</w:delText>
          </w:r>
          <w:r w:rsidRPr="00B7454A" w:rsidDel="00FB2572">
            <w:rPr>
              <w:rFonts w:ascii="楷体_GB2312" w:eastAsia="楷体_GB2312" w:hAnsi="Times New Roman" w:cs="Times New Roman" w:hint="eastAsia"/>
              <w:sz w:val="32"/>
              <w:szCs w:val="32"/>
              <w:lang w:eastAsia="zh-CN"/>
            </w:rPr>
            <w:delText xml:space="preserve">5 </w:delText>
          </w:r>
          <w:r w:rsidRPr="00B7454A" w:rsidDel="00FB2572">
            <w:rPr>
              <w:rFonts w:ascii="楷体_GB2312" w:eastAsia="楷体_GB2312" w:hint="eastAsia"/>
              <w:sz w:val="32"/>
              <w:szCs w:val="32"/>
              <w:lang w:eastAsia="zh-CN"/>
            </w:rPr>
            <w:delText>分）</w:delText>
          </w:r>
        </w:del>
      </w:moveTo>
    </w:p>
    <w:moveToRangeEnd w:id="11"/>
    <w:p w14:paraId="466D7E34" w14:textId="060C69C8" w:rsidR="00FB2572" w:rsidRPr="00FB2572" w:rsidRDefault="00FB2572" w:rsidP="00E579C2">
      <w:pPr>
        <w:pStyle w:val="a7"/>
        <w:spacing w:before="135" w:line="360" w:lineRule="auto"/>
        <w:ind w:left="0" w:firstLineChars="200" w:firstLine="640"/>
        <w:rPr>
          <w:rFonts w:ascii="仿宋_GB2312" w:eastAsia="仿宋_GB2312"/>
          <w:sz w:val="32"/>
          <w:szCs w:val="32"/>
          <w:lang w:eastAsia="zh-CN"/>
        </w:rPr>
      </w:pPr>
      <w:ins w:id="45" w:author="hngfxyq_02@sina.com" w:date="2021-07-31T08:09:00Z">
        <w:r w:rsidRPr="00B7454A">
          <w:rPr>
            <w:rFonts w:ascii="楷体_GB2312" w:eastAsia="楷体_GB2312" w:hint="eastAsia"/>
            <w:sz w:val="32"/>
            <w:szCs w:val="32"/>
            <w:lang w:eastAsia="zh-CN"/>
          </w:rPr>
          <w:t>4.服务方案评价</w:t>
        </w:r>
      </w:ins>
      <w:r w:rsidR="00B7454A" w:rsidRPr="00B7454A">
        <w:rPr>
          <w:rFonts w:ascii="楷体_GB2312" w:eastAsia="楷体_GB2312" w:hint="eastAsia"/>
          <w:sz w:val="32"/>
          <w:szCs w:val="32"/>
          <w:lang w:eastAsia="zh-CN"/>
        </w:rPr>
        <w:t>（20分）</w:t>
      </w:r>
    </w:p>
    <w:p w14:paraId="56007C71" w14:textId="5059DEF1" w:rsidR="00E579C2" w:rsidRDefault="00FB2572" w:rsidP="00E579C2">
      <w:pPr>
        <w:pStyle w:val="a7"/>
        <w:spacing w:before="16" w:line="360" w:lineRule="auto"/>
        <w:ind w:left="0" w:firstLineChars="200" w:firstLine="640"/>
        <w:rPr>
          <w:ins w:id="46" w:author="hngfxyq_02@sina.com" w:date="2021-07-31T08:09:00Z"/>
          <w:rFonts w:ascii="仿宋_GB2312" w:eastAsia="仿宋_GB2312"/>
          <w:sz w:val="32"/>
          <w:szCs w:val="32"/>
          <w:lang w:eastAsia="zh-CN"/>
        </w:rPr>
      </w:pPr>
      <w:ins w:id="47" w:author="hngfxyq_02@sina.com" w:date="2021-07-31T08:09:00Z">
        <w:r>
          <w:rPr>
            <w:rFonts w:ascii="仿宋_GB2312" w:eastAsia="仿宋_GB2312" w:hAnsi="Times New Roman" w:cs="Times New Roman"/>
            <w:sz w:val="32"/>
            <w:szCs w:val="32"/>
            <w:lang w:eastAsia="zh-CN"/>
          </w:rPr>
          <w:t>4.1</w:t>
        </w:r>
      </w:ins>
      <w:del w:id="48" w:author="hngfxyq_02@sina.com" w:date="2021-07-31T08:09:00Z">
        <w:r w:rsidR="00E579C2" w:rsidRPr="00D645F4" w:rsidDel="00FB2572">
          <w:rPr>
            <w:rFonts w:ascii="仿宋_GB2312" w:eastAsia="仿宋_GB2312" w:hAnsi="Times New Roman" w:cs="Times New Roman" w:hint="eastAsia"/>
            <w:sz w:val="32"/>
            <w:szCs w:val="32"/>
            <w:lang w:eastAsia="zh-CN"/>
          </w:rPr>
          <w:delText>2.7</w:delText>
        </w:r>
      </w:del>
      <w:r w:rsidR="00E579C2" w:rsidRPr="00D645F4">
        <w:rPr>
          <w:rFonts w:ascii="仿宋_GB2312" w:eastAsia="仿宋_GB2312" w:hAnsi="Times New Roman" w:cs="Times New Roman" w:hint="eastAsia"/>
          <w:sz w:val="32"/>
          <w:szCs w:val="32"/>
          <w:lang w:eastAsia="zh-CN"/>
        </w:rPr>
        <w:t xml:space="preserve"> </w:t>
      </w:r>
      <w:r w:rsidR="00E579C2" w:rsidRPr="00D645F4">
        <w:rPr>
          <w:rFonts w:ascii="仿宋_GB2312" w:eastAsia="仿宋_GB2312" w:hint="eastAsia"/>
          <w:sz w:val="32"/>
          <w:szCs w:val="32"/>
          <w:lang w:eastAsia="zh-CN"/>
        </w:rPr>
        <w:t>服务方案（</w:t>
      </w:r>
      <w:r w:rsidR="00B7454A">
        <w:rPr>
          <w:rFonts w:ascii="仿宋_GB2312" w:eastAsia="仿宋_GB2312" w:hAnsi="Times New Roman" w:cs="Times New Roman" w:hint="eastAsia"/>
          <w:sz w:val="32"/>
          <w:szCs w:val="32"/>
          <w:lang w:eastAsia="zh-CN"/>
        </w:rPr>
        <w:t>1</w:t>
      </w:r>
      <w:r w:rsidR="00B7454A">
        <w:rPr>
          <w:rFonts w:ascii="仿宋_GB2312" w:eastAsia="仿宋_GB2312" w:hAnsi="Times New Roman" w:cs="Times New Roman"/>
          <w:sz w:val="32"/>
          <w:szCs w:val="32"/>
          <w:lang w:eastAsia="zh-CN"/>
        </w:rPr>
        <w:t>5</w:t>
      </w:r>
      <w:r w:rsidR="00E579C2" w:rsidRPr="00D645F4">
        <w:rPr>
          <w:rFonts w:ascii="仿宋_GB2312" w:eastAsia="仿宋_GB2312" w:hint="eastAsia"/>
          <w:spacing w:val="2"/>
          <w:sz w:val="32"/>
          <w:szCs w:val="32"/>
          <w:lang w:eastAsia="zh-CN"/>
        </w:rPr>
        <w:t>分）：投标人结合本项目案件的特点，制定科学合理的服务方案，服</w:t>
      </w:r>
      <w:r w:rsidR="00E579C2" w:rsidRPr="00D645F4">
        <w:rPr>
          <w:rFonts w:ascii="仿宋_GB2312" w:eastAsia="仿宋_GB2312" w:hint="eastAsia"/>
          <w:sz w:val="32"/>
          <w:szCs w:val="32"/>
          <w:lang w:eastAsia="zh-CN"/>
        </w:rPr>
        <w:t>务方案完全满足</w:t>
      </w:r>
      <w:del w:id="49" w:author="hngfxyq_02@sina.com" w:date="2021-07-31T08:10:00Z">
        <w:r w:rsidR="00E579C2" w:rsidRPr="00D645F4" w:rsidDel="00FB2572">
          <w:rPr>
            <w:rFonts w:ascii="仿宋_GB2312" w:eastAsia="仿宋_GB2312" w:hint="eastAsia"/>
            <w:sz w:val="32"/>
            <w:szCs w:val="32"/>
            <w:lang w:eastAsia="zh-CN"/>
          </w:rPr>
          <w:delText>以上运营</w:delText>
        </w:r>
      </w:del>
      <w:ins w:id="50" w:author="hngfxyq_02@sina.com" w:date="2021-07-31T08:10:00Z">
        <w:r>
          <w:rPr>
            <w:rFonts w:ascii="仿宋_GB2312" w:eastAsia="仿宋_GB2312" w:hint="eastAsia"/>
            <w:sz w:val="32"/>
            <w:szCs w:val="32"/>
            <w:lang w:eastAsia="zh-CN"/>
          </w:rPr>
          <w:t>学院</w:t>
        </w:r>
      </w:ins>
      <w:r w:rsidR="00E579C2" w:rsidRPr="00D645F4">
        <w:rPr>
          <w:rFonts w:ascii="仿宋_GB2312" w:eastAsia="仿宋_GB2312" w:hint="eastAsia"/>
          <w:sz w:val="32"/>
          <w:szCs w:val="32"/>
          <w:lang w:eastAsia="zh-CN"/>
        </w:rPr>
        <w:t>要求的得</w:t>
      </w:r>
      <w:r w:rsidR="00E579C2" w:rsidRPr="00D645F4">
        <w:rPr>
          <w:rFonts w:ascii="仿宋_GB2312" w:eastAsia="仿宋_GB2312" w:hint="eastAsia"/>
          <w:spacing w:val="-49"/>
          <w:sz w:val="32"/>
          <w:szCs w:val="32"/>
          <w:lang w:eastAsia="zh-CN"/>
        </w:rPr>
        <w:t xml:space="preserve"> </w:t>
      </w:r>
      <w:r w:rsidR="00B7454A">
        <w:rPr>
          <w:rFonts w:ascii="仿宋_GB2312" w:eastAsia="仿宋_GB2312"/>
          <w:sz w:val="32"/>
          <w:szCs w:val="32"/>
          <w:lang w:eastAsia="zh-CN"/>
        </w:rPr>
        <w:t>15</w:t>
      </w:r>
      <w:r w:rsidR="00E579C2" w:rsidRPr="00D645F4">
        <w:rPr>
          <w:rFonts w:ascii="仿宋_GB2312" w:eastAsia="仿宋_GB2312" w:hint="eastAsia"/>
          <w:spacing w:val="2"/>
          <w:sz w:val="32"/>
          <w:szCs w:val="32"/>
          <w:lang w:eastAsia="zh-CN"/>
        </w:rPr>
        <w:t>分，有服务方案但安排有缺陷的，每有一处缺陷扣</w:t>
      </w:r>
      <w:r w:rsidR="00E579C2" w:rsidRPr="00D645F4">
        <w:rPr>
          <w:rFonts w:ascii="仿宋_GB2312" w:eastAsia="仿宋_GB2312" w:hint="eastAsia"/>
          <w:spacing w:val="-51"/>
          <w:sz w:val="32"/>
          <w:szCs w:val="32"/>
          <w:lang w:eastAsia="zh-CN"/>
        </w:rPr>
        <w:t xml:space="preserve"> </w:t>
      </w:r>
      <w:r w:rsidR="00B7454A">
        <w:rPr>
          <w:rFonts w:ascii="仿宋_GB2312" w:eastAsia="仿宋_GB2312"/>
          <w:sz w:val="32"/>
          <w:szCs w:val="32"/>
          <w:lang w:eastAsia="zh-CN"/>
        </w:rPr>
        <w:t>5</w:t>
      </w:r>
      <w:r w:rsidR="00E579C2" w:rsidRPr="00D645F4">
        <w:rPr>
          <w:rFonts w:ascii="仿宋_GB2312" w:eastAsia="仿宋_GB2312" w:hint="eastAsia"/>
          <w:sz w:val="32"/>
          <w:szCs w:val="32"/>
          <w:lang w:eastAsia="zh-CN"/>
        </w:rPr>
        <w:t>分，扣完为止。</w:t>
      </w:r>
    </w:p>
    <w:p w14:paraId="0764761C" w14:textId="2AAAC750" w:rsidR="00FB2572" w:rsidRPr="00FB2572" w:rsidDel="00FB2572" w:rsidRDefault="00FB2572" w:rsidP="00E579C2">
      <w:pPr>
        <w:pStyle w:val="a7"/>
        <w:spacing w:before="16" w:line="360" w:lineRule="auto"/>
        <w:ind w:left="0" w:firstLineChars="200" w:firstLine="640"/>
        <w:rPr>
          <w:del w:id="51" w:author="hngfxyq_02@sina.com" w:date="2021-07-31T08:11:00Z"/>
          <w:rFonts w:ascii="仿宋_GB2312" w:eastAsia="仿宋_GB2312"/>
          <w:sz w:val="32"/>
          <w:szCs w:val="32"/>
          <w:lang w:eastAsia="zh-CN"/>
        </w:rPr>
      </w:pPr>
    </w:p>
    <w:p w14:paraId="6BB2D1E4" w14:textId="53669B6C" w:rsidR="00E579C2" w:rsidRPr="00D645F4" w:rsidDel="00D4696F" w:rsidRDefault="00E579C2" w:rsidP="00E579C2">
      <w:pPr>
        <w:pStyle w:val="5"/>
        <w:spacing w:before="36" w:line="360" w:lineRule="auto"/>
        <w:ind w:left="0" w:firstLineChars="200" w:firstLine="643"/>
        <w:rPr>
          <w:del w:id="52" w:author="hngfxyq_02@sina.com" w:date="2021-07-31T08:19:00Z"/>
          <w:rFonts w:ascii="仿宋_GB2312" w:eastAsia="仿宋_GB2312"/>
          <w:b w:val="0"/>
          <w:bCs w:val="0"/>
          <w:sz w:val="32"/>
          <w:szCs w:val="32"/>
          <w:lang w:eastAsia="zh-CN"/>
        </w:rPr>
      </w:pPr>
      <w:del w:id="53" w:author="hngfxyq_02@sina.com" w:date="2021-07-31T08:19:00Z">
        <w:r w:rsidRPr="00D645F4" w:rsidDel="00D4696F">
          <w:rPr>
            <w:rFonts w:ascii="仿宋_GB2312" w:eastAsia="仿宋_GB2312" w:hAnsi="Times New Roman" w:cs="Times New Roman" w:hint="eastAsia"/>
            <w:sz w:val="32"/>
            <w:szCs w:val="32"/>
            <w:lang w:eastAsia="zh-CN"/>
          </w:rPr>
          <w:delText>3</w:delText>
        </w:r>
        <w:r w:rsidDel="00D4696F">
          <w:rPr>
            <w:rFonts w:ascii="仿宋_GB2312" w:eastAsia="仿宋_GB2312" w:hint="eastAsia"/>
            <w:sz w:val="32"/>
            <w:szCs w:val="32"/>
            <w:lang w:eastAsia="zh-CN"/>
          </w:rPr>
          <w:delText>．</w:delText>
        </w:r>
        <w:r w:rsidRPr="00D645F4" w:rsidDel="00D4696F">
          <w:rPr>
            <w:rFonts w:ascii="仿宋_GB2312" w:eastAsia="仿宋_GB2312" w:hint="eastAsia"/>
            <w:sz w:val="32"/>
            <w:szCs w:val="32"/>
            <w:lang w:eastAsia="zh-CN"/>
          </w:rPr>
          <w:delText>商务（</w:delText>
        </w:r>
        <w:r w:rsidRPr="00D645F4" w:rsidDel="00D4696F">
          <w:rPr>
            <w:rFonts w:ascii="仿宋_GB2312" w:eastAsia="仿宋_GB2312" w:hAnsi="Times New Roman" w:cs="Times New Roman" w:hint="eastAsia"/>
            <w:sz w:val="32"/>
            <w:szCs w:val="32"/>
            <w:lang w:eastAsia="zh-CN"/>
          </w:rPr>
          <w:delText>27</w:delText>
        </w:r>
        <w:r w:rsidRPr="00D645F4" w:rsidDel="00D4696F">
          <w:rPr>
            <w:rFonts w:ascii="仿宋_GB2312" w:eastAsia="仿宋_GB2312" w:hAnsi="Times New Roman" w:cs="Times New Roman" w:hint="eastAsia"/>
            <w:spacing w:val="-2"/>
            <w:sz w:val="32"/>
            <w:szCs w:val="32"/>
            <w:lang w:eastAsia="zh-CN"/>
          </w:rPr>
          <w:delText xml:space="preserve"> </w:delText>
        </w:r>
        <w:r w:rsidRPr="00D645F4" w:rsidDel="00D4696F">
          <w:rPr>
            <w:rFonts w:ascii="仿宋_GB2312" w:eastAsia="仿宋_GB2312" w:hint="eastAsia"/>
            <w:sz w:val="32"/>
            <w:szCs w:val="32"/>
            <w:lang w:eastAsia="zh-CN"/>
          </w:rPr>
          <w:delText>分）</w:delText>
        </w:r>
      </w:del>
    </w:p>
    <w:p w14:paraId="462B05AC" w14:textId="4D717B9B" w:rsidR="00E579C2" w:rsidRPr="00D645F4" w:rsidDel="00FB2572" w:rsidRDefault="00E579C2" w:rsidP="00E579C2">
      <w:pPr>
        <w:pStyle w:val="a7"/>
        <w:spacing w:before="135" w:line="360" w:lineRule="auto"/>
        <w:ind w:left="0" w:firstLineChars="200" w:firstLine="640"/>
        <w:rPr>
          <w:moveFrom w:id="54" w:author="hngfxyq_02@sina.com" w:date="2021-07-31T08:06:00Z"/>
          <w:rFonts w:ascii="仿宋_GB2312" w:eastAsia="仿宋_GB2312"/>
          <w:sz w:val="32"/>
          <w:szCs w:val="32"/>
          <w:lang w:eastAsia="zh-CN"/>
        </w:rPr>
      </w:pPr>
      <w:moveFromRangeStart w:id="55" w:author="hngfxyq_02@sina.com" w:date="2021-07-31T08:06:00Z" w:name="move78611192"/>
      <w:moveFrom w:id="56" w:author="hngfxyq_02@sina.com" w:date="2021-07-31T08:06:00Z">
        <w:r w:rsidRPr="00D645F4" w:rsidDel="00FB2572">
          <w:rPr>
            <w:rFonts w:ascii="仿宋_GB2312" w:eastAsia="仿宋_GB2312" w:hAnsi="Times New Roman" w:cs="Times New Roman" w:hint="eastAsia"/>
            <w:sz w:val="32"/>
            <w:szCs w:val="32"/>
            <w:lang w:eastAsia="zh-CN"/>
          </w:rPr>
          <w:t xml:space="preserve">3.1 </w:t>
        </w:r>
        <w:r w:rsidRPr="00D645F4" w:rsidDel="00FB2572">
          <w:rPr>
            <w:rFonts w:ascii="仿宋_GB2312" w:eastAsia="仿宋_GB2312" w:hint="eastAsia"/>
            <w:sz w:val="32"/>
            <w:szCs w:val="32"/>
            <w:lang w:eastAsia="zh-CN"/>
          </w:rPr>
          <w:t>投标人的合同业绩（</w:t>
        </w:r>
        <w:r w:rsidRPr="00D645F4" w:rsidDel="00FB2572">
          <w:rPr>
            <w:rFonts w:ascii="仿宋_GB2312" w:eastAsia="仿宋_GB2312" w:hAnsi="Times New Roman" w:cs="Times New Roman" w:hint="eastAsia"/>
            <w:sz w:val="32"/>
            <w:szCs w:val="32"/>
            <w:lang w:eastAsia="zh-CN"/>
          </w:rPr>
          <w:t xml:space="preserve">12 </w:t>
        </w:r>
        <w:r w:rsidRPr="00D645F4" w:rsidDel="00FB2572">
          <w:rPr>
            <w:rFonts w:ascii="仿宋_GB2312" w:eastAsia="仿宋_GB2312" w:hint="eastAsia"/>
            <w:sz w:val="32"/>
            <w:szCs w:val="32"/>
            <w:lang w:eastAsia="zh-CN"/>
          </w:rPr>
          <w:t>分）：提供</w:t>
        </w:r>
        <w:r w:rsidRPr="00D645F4" w:rsidDel="00FB2572">
          <w:rPr>
            <w:rFonts w:ascii="仿宋_GB2312" w:eastAsia="仿宋_GB2312" w:hint="eastAsia"/>
            <w:spacing w:val="-60"/>
            <w:sz w:val="32"/>
            <w:szCs w:val="32"/>
            <w:lang w:eastAsia="zh-CN"/>
          </w:rPr>
          <w:t xml:space="preserve"> </w:t>
        </w:r>
        <w:r w:rsidDel="00FB2572">
          <w:rPr>
            <w:rFonts w:ascii="仿宋_GB2312" w:eastAsia="仿宋_GB2312" w:hAnsi="Times New Roman" w:cs="Times New Roman" w:hint="eastAsia"/>
            <w:sz w:val="32"/>
            <w:szCs w:val="32"/>
            <w:lang w:eastAsia="zh-CN"/>
          </w:rPr>
          <w:t>201</w:t>
        </w:r>
        <w:r w:rsidDel="00FB2572">
          <w:rPr>
            <w:rFonts w:ascii="仿宋_GB2312" w:eastAsia="仿宋_GB2312" w:hAnsi="Times New Roman" w:cs="Times New Roman"/>
            <w:sz w:val="32"/>
            <w:szCs w:val="32"/>
            <w:lang w:eastAsia="zh-CN"/>
          </w:rPr>
          <w:t>7</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z w:val="32"/>
            <w:szCs w:val="32"/>
            <w:lang w:eastAsia="zh-CN"/>
          </w:rPr>
          <w:t>年</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月</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pacing w:val="-3"/>
            <w:sz w:val="32"/>
            <w:szCs w:val="32"/>
            <w:lang w:eastAsia="zh-CN"/>
          </w:rPr>
          <w:t>日以来</w:t>
        </w:r>
        <w:r w:rsidR="002D79CF" w:rsidDel="00FB2572">
          <w:rPr>
            <w:rFonts w:ascii="仿宋_GB2312" w:eastAsia="仿宋_GB2312" w:hint="eastAsia"/>
            <w:spacing w:val="-3"/>
            <w:sz w:val="32"/>
            <w:szCs w:val="32"/>
            <w:lang w:eastAsia="zh-CN"/>
          </w:rPr>
          <w:t>为高等院校提供</w:t>
        </w:r>
        <w:r w:rsidRPr="00D645F4" w:rsidDel="00FB2572">
          <w:rPr>
            <w:rFonts w:ascii="仿宋_GB2312" w:eastAsia="仿宋_GB2312" w:hint="eastAsia"/>
            <w:spacing w:val="-3"/>
            <w:sz w:val="32"/>
            <w:szCs w:val="32"/>
            <w:lang w:eastAsia="zh-CN"/>
          </w:rPr>
          <w:t>于本项目类似且真实有效的法律服务合同业绩复印件，每提供</w:t>
        </w:r>
        <w:r w:rsidRPr="00D645F4" w:rsidDel="00FB2572">
          <w:rPr>
            <w:rFonts w:ascii="仿宋_GB2312" w:eastAsia="仿宋_GB2312" w:hint="eastAsia"/>
            <w:sz w:val="32"/>
            <w:szCs w:val="32"/>
            <w:lang w:eastAsia="zh-CN"/>
          </w:rPr>
          <w:t>一份符合要求的合同业绩得</w:t>
        </w:r>
        <w:r w:rsidRPr="00D645F4" w:rsidDel="00FB2572">
          <w:rPr>
            <w:rFonts w:ascii="仿宋_GB2312" w:eastAsia="仿宋_GB2312" w:hint="eastAsia"/>
            <w:spacing w:val="-56"/>
            <w:sz w:val="32"/>
            <w:szCs w:val="32"/>
            <w:lang w:eastAsia="zh-CN"/>
          </w:rPr>
          <w:t xml:space="preserve"> </w:t>
        </w:r>
        <w:r w:rsidRPr="00D645F4" w:rsidDel="00FB2572">
          <w:rPr>
            <w:rFonts w:ascii="仿宋_GB2312" w:eastAsia="仿宋_GB2312" w:hAnsi="Times New Roman" w:cs="Times New Roman" w:hint="eastAsia"/>
            <w:sz w:val="32"/>
            <w:szCs w:val="32"/>
            <w:lang w:eastAsia="zh-CN"/>
          </w:rPr>
          <w:t>4</w:t>
        </w:r>
        <w:r w:rsidRPr="00D645F4" w:rsidDel="00FB2572">
          <w:rPr>
            <w:rFonts w:ascii="仿宋_GB2312" w:eastAsia="仿宋_GB2312" w:hAnsi="Times New Roman" w:cs="Times New Roman" w:hint="eastAsia"/>
            <w:spacing w:val="4"/>
            <w:sz w:val="32"/>
            <w:szCs w:val="32"/>
            <w:lang w:eastAsia="zh-CN"/>
          </w:rPr>
          <w:t xml:space="preserve"> </w:t>
        </w:r>
        <w:r w:rsidRPr="00D645F4" w:rsidDel="00FB2572">
          <w:rPr>
            <w:rFonts w:ascii="仿宋_GB2312" w:eastAsia="仿宋_GB2312" w:hint="eastAsia"/>
            <w:spacing w:val="-6"/>
            <w:sz w:val="32"/>
            <w:szCs w:val="32"/>
            <w:lang w:eastAsia="zh-CN"/>
          </w:rPr>
          <w:t>分，最多得</w:t>
        </w:r>
        <w:r w:rsidRPr="00D645F4" w:rsidDel="00FB2572">
          <w:rPr>
            <w:rFonts w:ascii="仿宋_GB2312" w:eastAsia="仿宋_GB2312" w:hint="eastAsia"/>
            <w:spacing w:val="-56"/>
            <w:sz w:val="32"/>
            <w:szCs w:val="32"/>
            <w:lang w:eastAsia="zh-CN"/>
          </w:rPr>
          <w:t xml:space="preserve"> </w:t>
        </w:r>
        <w:r w:rsidRPr="00D645F4" w:rsidDel="00FB2572">
          <w:rPr>
            <w:rFonts w:ascii="仿宋_GB2312" w:eastAsia="仿宋_GB2312" w:hAnsi="Times New Roman" w:cs="Times New Roman" w:hint="eastAsia"/>
            <w:sz w:val="32"/>
            <w:szCs w:val="32"/>
            <w:lang w:eastAsia="zh-CN"/>
          </w:rPr>
          <w:t>12</w:t>
        </w:r>
        <w:r w:rsidRPr="00D645F4" w:rsidDel="00FB2572">
          <w:rPr>
            <w:rFonts w:ascii="仿宋_GB2312" w:eastAsia="仿宋_GB2312" w:hAnsi="Times New Roman" w:cs="Times New Roman" w:hint="eastAsia"/>
            <w:spacing w:val="4"/>
            <w:sz w:val="32"/>
            <w:szCs w:val="32"/>
            <w:lang w:eastAsia="zh-CN"/>
          </w:rPr>
          <w:t xml:space="preserve"> </w:t>
        </w:r>
        <w:r w:rsidDel="00FB2572">
          <w:rPr>
            <w:rFonts w:ascii="仿宋_GB2312" w:eastAsia="仿宋_GB2312" w:hint="eastAsia"/>
            <w:spacing w:val="-5"/>
            <w:sz w:val="32"/>
            <w:szCs w:val="32"/>
            <w:lang w:eastAsia="zh-CN"/>
          </w:rPr>
          <w:t>分（投标文件中装订复印件</w:t>
        </w:r>
        <w:r w:rsidRPr="00D645F4" w:rsidDel="00FB2572">
          <w:rPr>
            <w:rFonts w:ascii="仿宋_GB2312" w:eastAsia="仿宋_GB2312" w:hint="eastAsia"/>
            <w:spacing w:val="-5"/>
            <w:sz w:val="32"/>
            <w:szCs w:val="32"/>
            <w:lang w:eastAsia="zh-CN"/>
          </w:rPr>
          <w:t>）。</w:t>
        </w:r>
      </w:moveFrom>
    </w:p>
    <w:p w14:paraId="7B857C69" w14:textId="38E9DB5E" w:rsidR="00E579C2" w:rsidRPr="00D645F4" w:rsidDel="00FB2572" w:rsidRDefault="00E579C2" w:rsidP="00E579C2">
      <w:pPr>
        <w:pStyle w:val="a7"/>
        <w:spacing w:before="27" w:line="360" w:lineRule="auto"/>
        <w:ind w:left="0" w:firstLineChars="200" w:firstLine="640"/>
        <w:jc w:val="both"/>
        <w:rPr>
          <w:moveFrom w:id="57" w:author="hngfxyq_02@sina.com" w:date="2021-07-31T08:06:00Z"/>
          <w:rFonts w:ascii="仿宋_GB2312" w:eastAsia="仿宋_GB2312"/>
          <w:sz w:val="32"/>
          <w:szCs w:val="32"/>
          <w:lang w:eastAsia="zh-CN"/>
        </w:rPr>
      </w:pPr>
      <w:moveFrom w:id="58" w:author="hngfxyq_02@sina.com" w:date="2021-07-31T08:06:00Z">
        <w:r w:rsidDel="00FB2572">
          <w:rPr>
            <w:rFonts w:ascii="仿宋_GB2312" w:eastAsia="仿宋_GB2312" w:hAnsi="Times New Roman" w:cs="Times New Roman" w:hint="eastAsia"/>
            <w:sz w:val="32"/>
            <w:szCs w:val="32"/>
            <w:lang w:eastAsia="zh-CN"/>
          </w:rPr>
          <w:t>3.</w:t>
        </w:r>
        <w:r w:rsidDel="00FB2572">
          <w:rPr>
            <w:rFonts w:ascii="仿宋_GB2312" w:eastAsia="仿宋_GB2312" w:hAnsi="Times New Roman" w:cs="Times New Roman"/>
            <w:sz w:val="32"/>
            <w:szCs w:val="32"/>
            <w:lang w:eastAsia="zh-CN"/>
          </w:rPr>
          <w:t>2</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pacing w:val="-3"/>
            <w:sz w:val="32"/>
            <w:szCs w:val="32"/>
            <w:lang w:eastAsia="zh-CN"/>
          </w:rPr>
          <w:t>企业综合实力（</w:t>
        </w:r>
        <w:r w:rsidRPr="00D645F4" w:rsidDel="00FB2572">
          <w:rPr>
            <w:rFonts w:ascii="仿宋_GB2312" w:eastAsia="仿宋_GB2312" w:hAnsi="Times New Roman" w:cs="Times New Roman" w:hint="eastAsia"/>
            <w:spacing w:val="-3"/>
            <w:sz w:val="32"/>
            <w:szCs w:val="32"/>
            <w:lang w:eastAsia="zh-CN"/>
          </w:rPr>
          <w:t>5</w:t>
        </w:r>
        <w:r w:rsidRPr="00D645F4" w:rsidDel="00FB2572">
          <w:rPr>
            <w:rFonts w:ascii="仿宋_GB2312" w:eastAsia="仿宋_GB2312" w:hint="eastAsia"/>
            <w:spacing w:val="-3"/>
            <w:sz w:val="32"/>
            <w:szCs w:val="32"/>
            <w:lang w:eastAsia="zh-CN"/>
          </w:rPr>
          <w:t>分</w:t>
        </w:r>
        <w:r w:rsidRPr="00D645F4" w:rsidDel="00FB2572">
          <w:rPr>
            <w:rFonts w:ascii="仿宋_GB2312" w:eastAsia="仿宋_GB2312" w:hAnsi="Times New Roman" w:cs="Times New Roman" w:hint="eastAsia"/>
            <w:spacing w:val="-3"/>
            <w:sz w:val="32"/>
            <w:szCs w:val="32"/>
            <w:lang w:eastAsia="zh-CN"/>
          </w:rPr>
          <w:t>)</w:t>
        </w:r>
        <w:r w:rsidRPr="00D645F4" w:rsidDel="00FB2572">
          <w:rPr>
            <w:rFonts w:ascii="仿宋_GB2312" w:eastAsia="仿宋_GB2312" w:hint="eastAsia"/>
            <w:spacing w:val="-3"/>
            <w:sz w:val="32"/>
            <w:szCs w:val="32"/>
            <w:lang w:eastAsia="zh-CN"/>
          </w:rPr>
          <w:t>：根据投标人企业规模、企业人员、企业管理、企业知名度、企</w:t>
        </w:r>
        <w:r w:rsidRPr="00D645F4" w:rsidDel="00FB2572">
          <w:rPr>
            <w:rFonts w:ascii="仿宋_GB2312" w:eastAsia="仿宋_GB2312" w:hint="eastAsia"/>
            <w:sz w:val="32"/>
            <w:szCs w:val="32"/>
            <w:lang w:eastAsia="zh-CN"/>
          </w:rPr>
          <w:t>业硬件实力等综合评价，优得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分，一般得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3 </w:t>
        </w:r>
        <w:r w:rsidRPr="00D645F4" w:rsidDel="00FB2572">
          <w:rPr>
            <w:rFonts w:ascii="仿宋_GB2312" w:eastAsia="仿宋_GB2312" w:hint="eastAsia"/>
            <w:sz w:val="32"/>
            <w:szCs w:val="32"/>
            <w:lang w:eastAsia="zh-CN"/>
          </w:rPr>
          <w:t>分，差得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分。</w:t>
        </w:r>
      </w:moveFrom>
    </w:p>
    <w:p w14:paraId="4B02BBAF" w14:textId="4E5C5854" w:rsidR="00E579C2" w:rsidRPr="00E579C2" w:rsidDel="00FB2572" w:rsidRDefault="00E579C2" w:rsidP="00E579C2">
      <w:pPr>
        <w:pStyle w:val="a7"/>
        <w:spacing w:before="135" w:line="360" w:lineRule="auto"/>
        <w:ind w:left="0" w:firstLineChars="200" w:firstLine="640"/>
        <w:rPr>
          <w:moveFrom w:id="59" w:author="hngfxyq_02@sina.com" w:date="2021-07-31T08:06:00Z"/>
          <w:rFonts w:ascii="仿宋_GB2312" w:eastAsia="仿宋_GB2312" w:hAnsi="Times New Roman" w:cs="Times New Roman"/>
          <w:sz w:val="32"/>
          <w:szCs w:val="32"/>
          <w:lang w:eastAsia="zh-CN"/>
        </w:rPr>
      </w:pPr>
      <w:moveFrom w:id="60" w:author="hngfxyq_02@sina.com" w:date="2021-07-31T08:06:00Z">
        <w:r w:rsidDel="00FB2572">
          <w:rPr>
            <w:rFonts w:ascii="仿宋_GB2312" w:eastAsia="仿宋_GB2312" w:hAnsi="Times New Roman" w:cs="Times New Roman" w:hint="eastAsia"/>
            <w:sz w:val="32"/>
            <w:szCs w:val="32"/>
            <w:lang w:eastAsia="zh-CN"/>
          </w:rPr>
          <w:t>3.</w:t>
        </w:r>
        <w:r w:rsidDel="00FB2572">
          <w:rPr>
            <w:rFonts w:ascii="仿宋_GB2312" w:eastAsia="仿宋_GB2312" w:hAnsi="Times New Roman" w:cs="Times New Roman"/>
            <w:sz w:val="32"/>
            <w:szCs w:val="32"/>
            <w:lang w:eastAsia="zh-CN"/>
          </w:rPr>
          <w:t>3</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z w:val="32"/>
            <w:szCs w:val="32"/>
            <w:lang w:eastAsia="zh-CN"/>
          </w:rPr>
          <w:t>管理规章制度</w:t>
        </w:r>
        <w:r w:rsidRPr="00D645F4" w:rsidDel="00FB2572">
          <w:rPr>
            <w:rFonts w:ascii="仿宋_GB2312" w:eastAsia="仿宋_GB2312" w:hAnsi="Times New Roman" w:cs="Times New Roman" w:hint="eastAsia"/>
            <w:sz w:val="32"/>
            <w:szCs w:val="32"/>
            <w:lang w:eastAsia="zh-CN"/>
          </w:rPr>
          <w:t>(5</w:t>
        </w:r>
        <w:r w:rsidRPr="00D645F4" w:rsidDel="00FB2572">
          <w:rPr>
            <w:rFonts w:ascii="仿宋_GB2312" w:eastAsia="仿宋_GB2312" w:hint="eastAsia"/>
            <w:sz w:val="32"/>
            <w:szCs w:val="32"/>
            <w:lang w:eastAsia="zh-CN"/>
          </w:rPr>
          <w:t>分</w:t>
        </w:r>
        <w:r w:rsidRPr="00D645F4" w:rsidDel="00FB2572">
          <w:rPr>
            <w:rFonts w:ascii="仿宋_GB2312" w:eastAsia="仿宋_GB2312" w:hAnsi="Times New Roman" w:cs="Times New Roman" w:hint="eastAsia"/>
            <w:sz w:val="32"/>
            <w:szCs w:val="32"/>
            <w:lang w:eastAsia="zh-CN"/>
          </w:rPr>
          <w:t>)</w:t>
        </w:r>
        <w:r w:rsidRPr="00D645F4" w:rsidDel="00FB2572">
          <w:rPr>
            <w:rFonts w:ascii="仿宋_GB2312" w:eastAsia="仿宋_GB2312" w:hint="eastAsia"/>
            <w:sz w:val="32"/>
            <w:szCs w:val="32"/>
            <w:lang w:eastAsia="zh-CN"/>
          </w:rPr>
          <w:t>：各类规章制度严谨、科学、合理、齐全优得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分，一般得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3 </w:t>
        </w:r>
        <w:r w:rsidRPr="00D645F4" w:rsidDel="00FB2572">
          <w:rPr>
            <w:rFonts w:ascii="仿宋_GB2312" w:eastAsia="仿宋_GB2312" w:hint="eastAsia"/>
            <w:sz w:val="32"/>
            <w:szCs w:val="32"/>
            <w:lang w:eastAsia="zh-CN"/>
          </w:rPr>
          <w:t>分，差得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分。</w:t>
        </w:r>
      </w:moveFrom>
    </w:p>
    <w:p w14:paraId="42E70603" w14:textId="6842B02E" w:rsidR="00E579C2" w:rsidRDefault="00E579C2" w:rsidP="00E579C2">
      <w:pPr>
        <w:pStyle w:val="a7"/>
        <w:spacing w:before="135" w:line="360" w:lineRule="auto"/>
        <w:ind w:left="0" w:firstLineChars="200" w:firstLine="640"/>
        <w:rPr>
          <w:moveFrom w:id="61" w:author="hngfxyq_02@sina.com" w:date="2021-07-31T08:06:00Z"/>
          <w:rFonts w:ascii="仿宋_GB2312" w:eastAsia="仿宋_GB2312"/>
          <w:sz w:val="32"/>
          <w:szCs w:val="32"/>
          <w:lang w:eastAsia="zh-CN"/>
        </w:rPr>
      </w:pPr>
      <w:moveFrom w:id="62" w:author="hngfxyq_02@sina.com" w:date="2021-07-31T08:06:00Z">
        <w:del w:id="63" w:author="hngfxyq_02@sina.com" w:date="2021-07-31T08:11:00Z">
          <w:r w:rsidDel="00FB2572">
            <w:rPr>
              <w:rFonts w:ascii="仿宋_GB2312" w:eastAsia="仿宋_GB2312" w:hAnsi="Times New Roman" w:cs="Times New Roman" w:hint="eastAsia"/>
              <w:sz w:val="32"/>
              <w:szCs w:val="32"/>
              <w:lang w:eastAsia="zh-CN"/>
            </w:rPr>
            <w:delText>3.</w:delText>
          </w:r>
          <w:r w:rsidDel="00FB2572">
            <w:rPr>
              <w:rFonts w:ascii="仿宋_GB2312" w:eastAsia="仿宋_GB2312" w:hAnsi="Times New Roman" w:cs="Times New Roman"/>
              <w:sz w:val="32"/>
              <w:szCs w:val="32"/>
              <w:lang w:eastAsia="zh-CN"/>
            </w:rPr>
            <w:delText>4</w:delText>
          </w:r>
          <w:r w:rsidRPr="00D645F4" w:rsidDel="00FB2572">
            <w:rPr>
              <w:rFonts w:ascii="仿宋_GB2312" w:eastAsia="仿宋_GB2312" w:hAnsi="Times New Roman" w:cs="Times New Roman" w:hint="eastAsia"/>
              <w:sz w:val="32"/>
              <w:szCs w:val="32"/>
              <w:lang w:eastAsia="zh-CN"/>
            </w:rPr>
            <w:delText xml:space="preserve"> </w:delText>
          </w:r>
        </w:del>
        <w:r w:rsidRPr="00D645F4" w:rsidDel="00FB2572">
          <w:rPr>
            <w:rFonts w:ascii="仿宋_GB2312" w:eastAsia="仿宋_GB2312" w:hint="eastAsia"/>
            <w:sz w:val="32"/>
            <w:szCs w:val="32"/>
            <w:lang w:eastAsia="zh-CN"/>
          </w:rPr>
          <w:t>投标人提供的其他服务和优惠条件（</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w:t>
        </w:r>
      </w:moveFrom>
    </w:p>
    <w:moveFromRangeEnd w:id="55"/>
    <w:p w14:paraId="616DB79D" w14:textId="6B818ACB" w:rsidR="00FB2572" w:rsidRPr="00D645F4" w:rsidDel="00FB2572" w:rsidRDefault="00FB2572" w:rsidP="00E579C2">
      <w:pPr>
        <w:pStyle w:val="a7"/>
        <w:spacing w:before="135" w:line="360" w:lineRule="auto"/>
        <w:ind w:left="0" w:firstLineChars="200" w:firstLine="640"/>
        <w:rPr>
          <w:ins w:id="64" w:author="hngfxyq_02@sina.com" w:date="2021-07-31T08:12:00Z"/>
          <w:rFonts w:ascii="仿宋_GB2312" w:eastAsia="仿宋_GB2312"/>
          <w:sz w:val="32"/>
          <w:szCs w:val="32"/>
          <w:lang w:eastAsia="zh-CN"/>
        </w:rPr>
      </w:pPr>
      <w:ins w:id="65" w:author="hngfxyq_02@sina.com" w:date="2021-07-31T08:12:00Z">
        <w:r>
          <w:rPr>
            <w:rFonts w:ascii="仿宋_GB2312" w:eastAsia="仿宋_GB2312" w:hAnsi="Times New Roman" w:cs="Times New Roman"/>
            <w:sz w:val="32"/>
            <w:szCs w:val="32"/>
            <w:lang w:eastAsia="zh-CN"/>
          </w:rPr>
          <w:t xml:space="preserve">4.2 </w:t>
        </w:r>
        <w:r>
          <w:rPr>
            <w:rFonts w:ascii="仿宋_GB2312" w:eastAsia="仿宋_GB2312" w:hAnsi="Times New Roman" w:cs="Times New Roman" w:hint="eastAsia"/>
            <w:sz w:val="32"/>
            <w:szCs w:val="32"/>
            <w:lang w:eastAsia="zh-CN"/>
          </w:rPr>
          <w:t>投标人</w:t>
        </w:r>
      </w:ins>
      <w:ins w:id="66" w:author="hngfxyq_02@sina.com" w:date="2021-07-31T08:13:00Z">
        <w:r>
          <w:rPr>
            <w:rFonts w:ascii="仿宋_GB2312" w:eastAsia="仿宋_GB2312" w:hAnsi="Times New Roman" w:cs="Times New Roman" w:hint="eastAsia"/>
            <w:sz w:val="32"/>
            <w:szCs w:val="32"/>
            <w:lang w:eastAsia="zh-CN"/>
          </w:rPr>
          <w:t>提供的其他服务和优惠条件</w:t>
        </w:r>
      </w:ins>
    </w:p>
    <w:p w14:paraId="52A01004" w14:textId="77777777" w:rsidR="00B7454A" w:rsidRDefault="00E579C2" w:rsidP="00E579C2">
      <w:pPr>
        <w:pStyle w:val="a7"/>
        <w:spacing w:before="135" w:line="360" w:lineRule="auto"/>
        <w:ind w:left="0" w:firstLineChars="200" w:firstLine="640"/>
        <w:jc w:val="both"/>
        <w:rPr>
          <w:rFonts w:ascii="仿宋_GB2312" w:eastAsia="仿宋_GB2312" w:cs="宋体"/>
          <w:sz w:val="32"/>
          <w:szCs w:val="32"/>
          <w:lang w:eastAsia="zh-CN"/>
        </w:rPr>
      </w:pPr>
      <w:r w:rsidRPr="00D645F4">
        <w:rPr>
          <w:rFonts w:ascii="仿宋_GB2312" w:eastAsia="仿宋_GB2312" w:hint="eastAsia"/>
          <w:sz w:val="32"/>
          <w:szCs w:val="32"/>
          <w:lang w:eastAsia="zh-CN"/>
        </w:rPr>
        <w:t xml:space="preserve">服务承诺需有实质内容，承诺有效且要实际操作可行，根据内容可实施性优得 </w:t>
      </w:r>
      <w:r w:rsidRPr="00D645F4">
        <w:rPr>
          <w:rFonts w:ascii="仿宋_GB2312" w:eastAsia="仿宋_GB2312" w:hAnsi="Times New Roman" w:cs="Times New Roman" w:hint="eastAsia"/>
          <w:sz w:val="32"/>
          <w:szCs w:val="32"/>
          <w:lang w:eastAsia="zh-CN"/>
        </w:rPr>
        <w:t>5</w:t>
      </w:r>
      <w:r w:rsidRPr="00D645F4">
        <w:rPr>
          <w:rFonts w:ascii="仿宋_GB2312" w:eastAsia="仿宋_GB2312" w:hAnsi="Times New Roman" w:cs="Times New Roman" w:hint="eastAsia"/>
          <w:spacing w:val="-29"/>
          <w:sz w:val="32"/>
          <w:szCs w:val="32"/>
          <w:lang w:eastAsia="zh-CN"/>
        </w:rPr>
        <w:t xml:space="preserve"> </w:t>
      </w:r>
      <w:r w:rsidRPr="00D645F4">
        <w:rPr>
          <w:rFonts w:ascii="仿宋_GB2312" w:eastAsia="仿宋_GB2312" w:hint="eastAsia"/>
          <w:sz w:val="32"/>
          <w:szCs w:val="32"/>
          <w:lang w:eastAsia="zh-CN"/>
        </w:rPr>
        <w:t>分，一</w:t>
      </w:r>
      <w:r w:rsidRPr="00D645F4">
        <w:rPr>
          <w:rFonts w:ascii="仿宋_GB2312" w:eastAsia="仿宋_GB2312" w:cs="宋体" w:hint="eastAsia"/>
          <w:sz w:val="32"/>
          <w:szCs w:val="32"/>
          <w:lang w:eastAsia="zh-CN"/>
        </w:rPr>
        <w:t>般得</w:t>
      </w:r>
      <w:r w:rsidRPr="00D645F4">
        <w:rPr>
          <w:rFonts w:ascii="仿宋_GB2312" w:eastAsia="仿宋_GB2312" w:cs="宋体" w:hint="eastAsia"/>
          <w:spacing w:val="-60"/>
          <w:sz w:val="32"/>
          <w:szCs w:val="32"/>
          <w:lang w:eastAsia="zh-CN"/>
        </w:rPr>
        <w:t xml:space="preserve"> </w:t>
      </w:r>
      <w:r w:rsidRPr="00D645F4">
        <w:rPr>
          <w:rFonts w:ascii="仿宋_GB2312" w:eastAsia="仿宋_GB2312" w:hAnsi="Times New Roman" w:cs="Times New Roman" w:hint="eastAsia"/>
          <w:sz w:val="32"/>
          <w:szCs w:val="32"/>
          <w:lang w:eastAsia="zh-CN"/>
        </w:rPr>
        <w:t xml:space="preserve">3 </w:t>
      </w:r>
      <w:r w:rsidRPr="00D645F4">
        <w:rPr>
          <w:rFonts w:ascii="仿宋_GB2312" w:eastAsia="仿宋_GB2312" w:cs="宋体" w:hint="eastAsia"/>
          <w:sz w:val="32"/>
          <w:szCs w:val="32"/>
          <w:lang w:eastAsia="zh-CN"/>
        </w:rPr>
        <w:t>分，差得</w:t>
      </w:r>
      <w:r w:rsidRPr="00D645F4">
        <w:rPr>
          <w:rFonts w:ascii="仿宋_GB2312" w:eastAsia="仿宋_GB2312" w:cs="宋体" w:hint="eastAsia"/>
          <w:spacing w:val="-60"/>
          <w:sz w:val="32"/>
          <w:szCs w:val="32"/>
          <w:lang w:eastAsia="zh-CN"/>
        </w:rPr>
        <w:t xml:space="preserve"> </w:t>
      </w:r>
      <w:r w:rsidRPr="00D645F4">
        <w:rPr>
          <w:rFonts w:ascii="仿宋_GB2312" w:eastAsia="仿宋_GB2312" w:hAnsi="Times New Roman" w:cs="Times New Roman" w:hint="eastAsia"/>
          <w:sz w:val="32"/>
          <w:szCs w:val="32"/>
          <w:lang w:eastAsia="zh-CN"/>
        </w:rPr>
        <w:t xml:space="preserve">1 </w:t>
      </w:r>
      <w:r w:rsidRPr="00D645F4">
        <w:rPr>
          <w:rFonts w:ascii="仿宋_GB2312" w:eastAsia="仿宋_GB2312" w:cs="宋体" w:hint="eastAsia"/>
          <w:sz w:val="32"/>
          <w:szCs w:val="32"/>
          <w:lang w:eastAsia="zh-CN"/>
        </w:rPr>
        <w:t xml:space="preserve">分。 </w:t>
      </w:r>
    </w:p>
    <w:p w14:paraId="33DE67F9" w14:textId="22CAA170" w:rsidR="00E579C2" w:rsidRPr="00B7454A" w:rsidRDefault="00E579C2" w:rsidP="00E579C2">
      <w:pPr>
        <w:pStyle w:val="a7"/>
        <w:spacing w:before="135" w:line="360" w:lineRule="auto"/>
        <w:ind w:left="0" w:firstLineChars="200" w:firstLine="640"/>
        <w:jc w:val="both"/>
        <w:rPr>
          <w:rFonts w:ascii="楷体_GB2312" w:eastAsia="楷体_GB2312"/>
          <w:sz w:val="32"/>
          <w:szCs w:val="32"/>
          <w:lang w:eastAsia="zh-CN"/>
        </w:rPr>
      </w:pPr>
      <w:r w:rsidRPr="00B7454A">
        <w:rPr>
          <w:rFonts w:ascii="楷体_GB2312" w:eastAsia="楷体_GB2312" w:cs="宋体" w:hint="eastAsia"/>
          <w:bCs/>
          <w:sz w:val="32"/>
          <w:szCs w:val="32"/>
          <w:lang w:eastAsia="zh-CN"/>
        </w:rPr>
        <w:t>其他评标因素：</w:t>
      </w:r>
    </w:p>
    <w:p w14:paraId="76478ED9" w14:textId="77777777" w:rsidR="00E579C2" w:rsidRPr="00D645F4" w:rsidRDefault="00E579C2" w:rsidP="00E579C2">
      <w:pPr>
        <w:pStyle w:val="a7"/>
        <w:spacing w:before="55" w:line="360" w:lineRule="auto"/>
        <w:ind w:right="31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在评标过程中，凡遇到招标文件中无界定或界定不清、前后不一致使评委会成员意见有分歧且又难于协商一致的问题，均由评委会予以表决，获半数以上同意的即为通过，未获半</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数同意的即为否决。评标结束后，评标委员会应当编制评标报告，评标报告须经评标委员会</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全体成员签字确认。</w:t>
      </w:r>
    </w:p>
    <w:p w14:paraId="32402168" w14:textId="77777777" w:rsidR="00E579C2" w:rsidRPr="00D645F4" w:rsidRDefault="00E579C2" w:rsidP="00E579C2">
      <w:pPr>
        <w:spacing w:line="360" w:lineRule="auto"/>
        <w:ind w:firstLineChars="200" w:firstLine="640"/>
        <w:rPr>
          <w:rFonts w:ascii="仿宋_GB2312" w:eastAsia="仿宋_GB2312"/>
          <w:sz w:val="32"/>
          <w:szCs w:val="32"/>
          <w:lang w:eastAsia="zh-CN"/>
        </w:rPr>
      </w:pPr>
    </w:p>
    <w:p w14:paraId="614E4EF2" w14:textId="77777777" w:rsidR="00E579C2" w:rsidRPr="00D645F4" w:rsidRDefault="00E579C2" w:rsidP="00E579C2">
      <w:pPr>
        <w:spacing w:line="360" w:lineRule="auto"/>
        <w:rPr>
          <w:rFonts w:ascii="仿宋_GB2312" w:eastAsia="仿宋_GB2312"/>
          <w:sz w:val="32"/>
          <w:szCs w:val="32"/>
          <w:lang w:eastAsia="zh-CN"/>
        </w:rPr>
        <w:sectPr w:rsidR="00E579C2" w:rsidRPr="00D645F4">
          <w:pgSz w:w="11910" w:h="16840"/>
          <w:pgMar w:top="1160" w:right="900" w:bottom="1160" w:left="1020" w:header="0" w:footer="969" w:gutter="0"/>
          <w:cols w:space="720"/>
        </w:sectPr>
      </w:pPr>
    </w:p>
    <w:p w14:paraId="143794A6" w14:textId="77777777" w:rsidR="00D645F4" w:rsidRDefault="00D645F4" w:rsidP="00E579C2">
      <w:pPr>
        <w:spacing w:line="360" w:lineRule="auto"/>
        <w:rPr>
          <w:lang w:eastAsia="zh-CN"/>
        </w:rPr>
        <w:sectPr w:rsidR="00D645F4">
          <w:footerReference w:type="default" r:id="rId7"/>
          <w:pgSz w:w="11910" w:h="16840"/>
          <w:pgMar w:top="1160" w:right="900" w:bottom="1160" w:left="1020" w:header="0" w:footer="969" w:gutter="0"/>
          <w:pgNumType w:start="40"/>
          <w:cols w:space="720"/>
        </w:sectPr>
      </w:pPr>
    </w:p>
    <w:p w14:paraId="334E6C03" w14:textId="77777777" w:rsidR="002D2C07" w:rsidRDefault="002D2C07" w:rsidP="00E579C2">
      <w:pPr>
        <w:pStyle w:val="a7"/>
        <w:spacing w:before="0" w:line="360" w:lineRule="auto"/>
        <w:ind w:left="0" w:right="112"/>
        <w:rPr>
          <w:lang w:eastAsia="zh-CN"/>
        </w:rPr>
      </w:pPr>
    </w:p>
    <w:sectPr w:rsidR="002D2C07" w:rsidSect="00D645F4">
      <w:pgSz w:w="11910" w:h="16840"/>
      <w:pgMar w:top="1160" w:right="900" w:bottom="1160" w:left="1020" w:header="0" w:footer="9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FC5C" w14:textId="77777777" w:rsidR="009F0B0E" w:rsidRDefault="009F0B0E" w:rsidP="00D645F4">
      <w:r>
        <w:separator/>
      </w:r>
    </w:p>
  </w:endnote>
  <w:endnote w:type="continuationSeparator" w:id="0">
    <w:p w14:paraId="52663BAF" w14:textId="77777777" w:rsidR="009F0B0E" w:rsidRDefault="009F0B0E" w:rsidP="00D6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99B2" w14:textId="77777777" w:rsidR="00D645F4" w:rsidRDefault="00D645F4">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C6A4" w14:textId="77777777" w:rsidR="009F0B0E" w:rsidRDefault="009F0B0E" w:rsidP="00D645F4">
      <w:r>
        <w:separator/>
      </w:r>
    </w:p>
  </w:footnote>
  <w:footnote w:type="continuationSeparator" w:id="0">
    <w:p w14:paraId="51C180EF" w14:textId="77777777" w:rsidR="009F0B0E" w:rsidRDefault="009F0B0E" w:rsidP="00D645F4">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5787">
    <w15:presenceInfo w15:providerId="Windows Live" w15:userId="c4c2b7d8415eb9d9"/>
  </w15:person>
  <w15:person w15:author="hngfxyq_02@sina.com">
    <w15:presenceInfo w15:providerId="Windows Live" w15:userId="19ab27219d9d8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A4"/>
    <w:rsid w:val="00001002"/>
    <w:rsid w:val="0003203A"/>
    <w:rsid w:val="00055ACE"/>
    <w:rsid w:val="00055D78"/>
    <w:rsid w:val="00060E54"/>
    <w:rsid w:val="00071A10"/>
    <w:rsid w:val="00073ED1"/>
    <w:rsid w:val="00075195"/>
    <w:rsid w:val="0008336E"/>
    <w:rsid w:val="0009513B"/>
    <w:rsid w:val="000A1A57"/>
    <w:rsid w:val="000A7C25"/>
    <w:rsid w:val="000E006F"/>
    <w:rsid w:val="0013384F"/>
    <w:rsid w:val="00136AF4"/>
    <w:rsid w:val="00165ABA"/>
    <w:rsid w:val="00165AC9"/>
    <w:rsid w:val="0018076A"/>
    <w:rsid w:val="001A1D24"/>
    <w:rsid w:val="001A5B0E"/>
    <w:rsid w:val="001B268F"/>
    <w:rsid w:val="001C123A"/>
    <w:rsid w:val="001E27C7"/>
    <w:rsid w:val="002218C4"/>
    <w:rsid w:val="00235910"/>
    <w:rsid w:val="002415F3"/>
    <w:rsid w:val="00264B7B"/>
    <w:rsid w:val="00264EAA"/>
    <w:rsid w:val="00272962"/>
    <w:rsid w:val="00273BEE"/>
    <w:rsid w:val="0028465B"/>
    <w:rsid w:val="00293CC8"/>
    <w:rsid w:val="002B1D31"/>
    <w:rsid w:val="002B2F0A"/>
    <w:rsid w:val="002C1744"/>
    <w:rsid w:val="002C4A44"/>
    <w:rsid w:val="002D1E93"/>
    <w:rsid w:val="002D2C07"/>
    <w:rsid w:val="002D3DE9"/>
    <w:rsid w:val="002D79CF"/>
    <w:rsid w:val="002E3D3C"/>
    <w:rsid w:val="002E46C7"/>
    <w:rsid w:val="002F1FF8"/>
    <w:rsid w:val="002F4D13"/>
    <w:rsid w:val="00315357"/>
    <w:rsid w:val="00315D2D"/>
    <w:rsid w:val="00324D28"/>
    <w:rsid w:val="00326163"/>
    <w:rsid w:val="0033774E"/>
    <w:rsid w:val="0034565E"/>
    <w:rsid w:val="00346C7F"/>
    <w:rsid w:val="003539ED"/>
    <w:rsid w:val="00360F38"/>
    <w:rsid w:val="003636A4"/>
    <w:rsid w:val="0036425F"/>
    <w:rsid w:val="00364263"/>
    <w:rsid w:val="00394066"/>
    <w:rsid w:val="003C6414"/>
    <w:rsid w:val="003E138D"/>
    <w:rsid w:val="003F74B1"/>
    <w:rsid w:val="00414ACD"/>
    <w:rsid w:val="00415CF6"/>
    <w:rsid w:val="0042321E"/>
    <w:rsid w:val="00430CCE"/>
    <w:rsid w:val="00431CFC"/>
    <w:rsid w:val="00434F05"/>
    <w:rsid w:val="00476C40"/>
    <w:rsid w:val="00480958"/>
    <w:rsid w:val="00484F77"/>
    <w:rsid w:val="004A2AFE"/>
    <w:rsid w:val="004B6D89"/>
    <w:rsid w:val="004C1AA1"/>
    <w:rsid w:val="004D20D8"/>
    <w:rsid w:val="004E4341"/>
    <w:rsid w:val="004F63CC"/>
    <w:rsid w:val="00501E44"/>
    <w:rsid w:val="00511DAB"/>
    <w:rsid w:val="005303BB"/>
    <w:rsid w:val="005776DD"/>
    <w:rsid w:val="00581C6C"/>
    <w:rsid w:val="00587A81"/>
    <w:rsid w:val="005B0DE6"/>
    <w:rsid w:val="005C4F50"/>
    <w:rsid w:val="005E2171"/>
    <w:rsid w:val="005E5485"/>
    <w:rsid w:val="0060037D"/>
    <w:rsid w:val="00600CF7"/>
    <w:rsid w:val="0060560B"/>
    <w:rsid w:val="0060735A"/>
    <w:rsid w:val="00611258"/>
    <w:rsid w:val="0061349A"/>
    <w:rsid w:val="00614022"/>
    <w:rsid w:val="00621C86"/>
    <w:rsid w:val="00622BEE"/>
    <w:rsid w:val="0062303E"/>
    <w:rsid w:val="0063178F"/>
    <w:rsid w:val="00640947"/>
    <w:rsid w:val="00647C4C"/>
    <w:rsid w:val="00652E64"/>
    <w:rsid w:val="00661A9B"/>
    <w:rsid w:val="00674040"/>
    <w:rsid w:val="006811E5"/>
    <w:rsid w:val="006A4BBF"/>
    <w:rsid w:val="006A749A"/>
    <w:rsid w:val="006B6848"/>
    <w:rsid w:val="006C38E6"/>
    <w:rsid w:val="006C451E"/>
    <w:rsid w:val="006D2190"/>
    <w:rsid w:val="006D5065"/>
    <w:rsid w:val="00736894"/>
    <w:rsid w:val="00736EF1"/>
    <w:rsid w:val="00740944"/>
    <w:rsid w:val="00740E3A"/>
    <w:rsid w:val="007526A1"/>
    <w:rsid w:val="00754548"/>
    <w:rsid w:val="00761532"/>
    <w:rsid w:val="00780BD7"/>
    <w:rsid w:val="007B5431"/>
    <w:rsid w:val="007C453B"/>
    <w:rsid w:val="007E17BF"/>
    <w:rsid w:val="007E52A1"/>
    <w:rsid w:val="007E56D2"/>
    <w:rsid w:val="00812EED"/>
    <w:rsid w:val="0082110B"/>
    <w:rsid w:val="00850088"/>
    <w:rsid w:val="008557C8"/>
    <w:rsid w:val="00856C62"/>
    <w:rsid w:val="0085737D"/>
    <w:rsid w:val="00861BBD"/>
    <w:rsid w:val="00865AFF"/>
    <w:rsid w:val="008677B3"/>
    <w:rsid w:val="00872419"/>
    <w:rsid w:val="00874946"/>
    <w:rsid w:val="00874D1D"/>
    <w:rsid w:val="0087605A"/>
    <w:rsid w:val="00883CA9"/>
    <w:rsid w:val="00886571"/>
    <w:rsid w:val="008A4785"/>
    <w:rsid w:val="008A65B9"/>
    <w:rsid w:val="008C015B"/>
    <w:rsid w:val="008E3825"/>
    <w:rsid w:val="008E77D3"/>
    <w:rsid w:val="008F279A"/>
    <w:rsid w:val="00913C00"/>
    <w:rsid w:val="00914E31"/>
    <w:rsid w:val="00925535"/>
    <w:rsid w:val="0093036C"/>
    <w:rsid w:val="00937B7E"/>
    <w:rsid w:val="00943BEB"/>
    <w:rsid w:val="00947AC2"/>
    <w:rsid w:val="00953208"/>
    <w:rsid w:val="009631F3"/>
    <w:rsid w:val="009770C4"/>
    <w:rsid w:val="00983124"/>
    <w:rsid w:val="009B10A6"/>
    <w:rsid w:val="009D14CA"/>
    <w:rsid w:val="009D4A35"/>
    <w:rsid w:val="009D7B3D"/>
    <w:rsid w:val="009F0B0E"/>
    <w:rsid w:val="00A1142A"/>
    <w:rsid w:val="00A25336"/>
    <w:rsid w:val="00A325E0"/>
    <w:rsid w:val="00A33F56"/>
    <w:rsid w:val="00A348E6"/>
    <w:rsid w:val="00A34EEA"/>
    <w:rsid w:val="00A4402B"/>
    <w:rsid w:val="00A509DF"/>
    <w:rsid w:val="00A50DB8"/>
    <w:rsid w:val="00A52991"/>
    <w:rsid w:val="00A6519D"/>
    <w:rsid w:val="00AD0AAA"/>
    <w:rsid w:val="00AE3E1B"/>
    <w:rsid w:val="00AE69BF"/>
    <w:rsid w:val="00AE7497"/>
    <w:rsid w:val="00AE7C40"/>
    <w:rsid w:val="00AF27C6"/>
    <w:rsid w:val="00B00B5D"/>
    <w:rsid w:val="00B030D6"/>
    <w:rsid w:val="00B04626"/>
    <w:rsid w:val="00B14D53"/>
    <w:rsid w:val="00B2328D"/>
    <w:rsid w:val="00B36F26"/>
    <w:rsid w:val="00B56449"/>
    <w:rsid w:val="00B71635"/>
    <w:rsid w:val="00B7454A"/>
    <w:rsid w:val="00B943DC"/>
    <w:rsid w:val="00BA5C97"/>
    <w:rsid w:val="00BB7921"/>
    <w:rsid w:val="00BC697D"/>
    <w:rsid w:val="00BF3154"/>
    <w:rsid w:val="00C07D0D"/>
    <w:rsid w:val="00C227AB"/>
    <w:rsid w:val="00C35E0E"/>
    <w:rsid w:val="00C4190B"/>
    <w:rsid w:val="00C42E20"/>
    <w:rsid w:val="00C439B5"/>
    <w:rsid w:val="00C527BF"/>
    <w:rsid w:val="00C679B7"/>
    <w:rsid w:val="00C76590"/>
    <w:rsid w:val="00C8437D"/>
    <w:rsid w:val="00CA31D1"/>
    <w:rsid w:val="00CC3CAA"/>
    <w:rsid w:val="00CE6CAA"/>
    <w:rsid w:val="00CF07EE"/>
    <w:rsid w:val="00CF088C"/>
    <w:rsid w:val="00CF465E"/>
    <w:rsid w:val="00CF6684"/>
    <w:rsid w:val="00D005C2"/>
    <w:rsid w:val="00D02038"/>
    <w:rsid w:val="00D02AB9"/>
    <w:rsid w:val="00D04E85"/>
    <w:rsid w:val="00D109E1"/>
    <w:rsid w:val="00D24F44"/>
    <w:rsid w:val="00D30378"/>
    <w:rsid w:val="00D35857"/>
    <w:rsid w:val="00D37DBD"/>
    <w:rsid w:val="00D4696F"/>
    <w:rsid w:val="00D5244A"/>
    <w:rsid w:val="00D52909"/>
    <w:rsid w:val="00D62283"/>
    <w:rsid w:val="00D645F4"/>
    <w:rsid w:val="00D83678"/>
    <w:rsid w:val="00D90392"/>
    <w:rsid w:val="00D9182D"/>
    <w:rsid w:val="00D926CA"/>
    <w:rsid w:val="00D956B6"/>
    <w:rsid w:val="00D977EC"/>
    <w:rsid w:val="00DA66CE"/>
    <w:rsid w:val="00DB6B52"/>
    <w:rsid w:val="00DC6F78"/>
    <w:rsid w:val="00DD5E6A"/>
    <w:rsid w:val="00DF4686"/>
    <w:rsid w:val="00E015B7"/>
    <w:rsid w:val="00E03AEE"/>
    <w:rsid w:val="00E057F7"/>
    <w:rsid w:val="00E063D5"/>
    <w:rsid w:val="00E12F71"/>
    <w:rsid w:val="00E1572F"/>
    <w:rsid w:val="00E1665E"/>
    <w:rsid w:val="00E215C6"/>
    <w:rsid w:val="00E2352E"/>
    <w:rsid w:val="00E25F02"/>
    <w:rsid w:val="00E44E89"/>
    <w:rsid w:val="00E579C2"/>
    <w:rsid w:val="00E7045F"/>
    <w:rsid w:val="00E805A0"/>
    <w:rsid w:val="00E83A93"/>
    <w:rsid w:val="00E86B90"/>
    <w:rsid w:val="00E96F48"/>
    <w:rsid w:val="00EA30E5"/>
    <w:rsid w:val="00EB587B"/>
    <w:rsid w:val="00EC2608"/>
    <w:rsid w:val="00ED12D9"/>
    <w:rsid w:val="00ED3B3C"/>
    <w:rsid w:val="00EE225A"/>
    <w:rsid w:val="00EE31D1"/>
    <w:rsid w:val="00EF5616"/>
    <w:rsid w:val="00F02735"/>
    <w:rsid w:val="00F14969"/>
    <w:rsid w:val="00F328DE"/>
    <w:rsid w:val="00F3504A"/>
    <w:rsid w:val="00F3555F"/>
    <w:rsid w:val="00F56651"/>
    <w:rsid w:val="00F644E1"/>
    <w:rsid w:val="00F655E6"/>
    <w:rsid w:val="00F742BC"/>
    <w:rsid w:val="00FA629E"/>
    <w:rsid w:val="00FB04B0"/>
    <w:rsid w:val="00FB2572"/>
    <w:rsid w:val="00FB59E3"/>
    <w:rsid w:val="00FC66D1"/>
    <w:rsid w:val="00FD5DB5"/>
    <w:rsid w:val="00FE045C"/>
    <w:rsid w:val="00FF23FB"/>
    <w:rsid w:val="00F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94C50"/>
  <w15:chartTrackingRefBased/>
  <w15:docId w15:val="{19519BAB-AC29-4B60-83EE-A064B5B5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45F4"/>
    <w:pPr>
      <w:widowControl w:val="0"/>
    </w:pPr>
    <w:rPr>
      <w:kern w:val="0"/>
      <w:sz w:val="22"/>
      <w:lang w:eastAsia="en-US"/>
    </w:rPr>
  </w:style>
  <w:style w:type="paragraph" w:styleId="1">
    <w:name w:val="heading 1"/>
    <w:basedOn w:val="a"/>
    <w:link w:val="10"/>
    <w:uiPriority w:val="1"/>
    <w:qFormat/>
    <w:rsid w:val="00D645F4"/>
    <w:pPr>
      <w:outlineLvl w:val="0"/>
    </w:pPr>
    <w:rPr>
      <w:rFonts w:ascii="宋体" w:eastAsia="宋体" w:hAnsi="宋体"/>
      <w:b/>
      <w:bCs/>
      <w:sz w:val="36"/>
      <w:szCs w:val="36"/>
    </w:rPr>
  </w:style>
  <w:style w:type="paragraph" w:styleId="5">
    <w:name w:val="heading 5"/>
    <w:basedOn w:val="a"/>
    <w:link w:val="50"/>
    <w:uiPriority w:val="1"/>
    <w:qFormat/>
    <w:rsid w:val="00D645F4"/>
    <w:pPr>
      <w:ind w:left="112"/>
      <w:outlineLvl w:val="4"/>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5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45F4"/>
    <w:rPr>
      <w:sz w:val="18"/>
      <w:szCs w:val="18"/>
    </w:rPr>
  </w:style>
  <w:style w:type="paragraph" w:styleId="a5">
    <w:name w:val="footer"/>
    <w:basedOn w:val="a"/>
    <w:link w:val="a6"/>
    <w:uiPriority w:val="99"/>
    <w:unhideWhenUsed/>
    <w:rsid w:val="00D645F4"/>
    <w:pPr>
      <w:tabs>
        <w:tab w:val="center" w:pos="4153"/>
        <w:tab w:val="right" w:pos="8306"/>
      </w:tabs>
      <w:snapToGrid w:val="0"/>
    </w:pPr>
    <w:rPr>
      <w:sz w:val="18"/>
      <w:szCs w:val="18"/>
    </w:rPr>
  </w:style>
  <w:style w:type="character" w:customStyle="1" w:styleId="a6">
    <w:name w:val="页脚 字符"/>
    <w:basedOn w:val="a0"/>
    <w:link w:val="a5"/>
    <w:uiPriority w:val="99"/>
    <w:rsid w:val="00D645F4"/>
    <w:rPr>
      <w:sz w:val="18"/>
      <w:szCs w:val="18"/>
    </w:rPr>
  </w:style>
  <w:style w:type="character" w:customStyle="1" w:styleId="10">
    <w:name w:val="标题 1 字符"/>
    <w:basedOn w:val="a0"/>
    <w:link w:val="1"/>
    <w:uiPriority w:val="1"/>
    <w:rsid w:val="00D645F4"/>
    <w:rPr>
      <w:rFonts w:ascii="宋体" w:eastAsia="宋体" w:hAnsi="宋体"/>
      <w:b/>
      <w:bCs/>
      <w:kern w:val="0"/>
      <w:sz w:val="36"/>
      <w:szCs w:val="36"/>
      <w:lang w:eastAsia="en-US"/>
    </w:rPr>
  </w:style>
  <w:style w:type="character" w:customStyle="1" w:styleId="50">
    <w:name w:val="标题 5 字符"/>
    <w:basedOn w:val="a0"/>
    <w:link w:val="5"/>
    <w:uiPriority w:val="1"/>
    <w:rsid w:val="00D645F4"/>
    <w:rPr>
      <w:rFonts w:ascii="宋体" w:eastAsia="宋体" w:hAnsi="宋体"/>
      <w:b/>
      <w:bCs/>
      <w:kern w:val="0"/>
      <w:sz w:val="24"/>
      <w:szCs w:val="24"/>
      <w:lang w:eastAsia="en-US"/>
    </w:rPr>
  </w:style>
  <w:style w:type="paragraph" w:styleId="a7">
    <w:name w:val="Body Text"/>
    <w:basedOn w:val="a"/>
    <w:link w:val="a8"/>
    <w:uiPriority w:val="1"/>
    <w:qFormat/>
    <w:rsid w:val="00D645F4"/>
    <w:pPr>
      <w:spacing w:before="154"/>
      <w:ind w:left="112"/>
    </w:pPr>
    <w:rPr>
      <w:rFonts w:ascii="宋体" w:eastAsia="宋体" w:hAnsi="宋体"/>
      <w:sz w:val="24"/>
      <w:szCs w:val="24"/>
    </w:rPr>
  </w:style>
  <w:style w:type="character" w:customStyle="1" w:styleId="a8">
    <w:name w:val="正文文本 字符"/>
    <w:basedOn w:val="a0"/>
    <w:link w:val="a7"/>
    <w:uiPriority w:val="1"/>
    <w:rsid w:val="00D645F4"/>
    <w:rPr>
      <w:rFonts w:ascii="宋体" w:eastAsia="宋体" w:hAnsi="宋体"/>
      <w:kern w:val="0"/>
      <w:sz w:val="24"/>
      <w:szCs w:val="24"/>
      <w:lang w:eastAsia="en-US"/>
    </w:rPr>
  </w:style>
  <w:style w:type="paragraph" w:styleId="a9">
    <w:name w:val="Balloon Text"/>
    <w:basedOn w:val="a"/>
    <w:link w:val="aa"/>
    <w:uiPriority w:val="99"/>
    <w:semiHidden/>
    <w:unhideWhenUsed/>
    <w:rsid w:val="00071A10"/>
    <w:rPr>
      <w:sz w:val="18"/>
      <w:szCs w:val="18"/>
    </w:rPr>
  </w:style>
  <w:style w:type="character" w:customStyle="1" w:styleId="aa">
    <w:name w:val="批注框文本 字符"/>
    <w:basedOn w:val="a0"/>
    <w:link w:val="a9"/>
    <w:uiPriority w:val="99"/>
    <w:semiHidden/>
    <w:rsid w:val="00071A10"/>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6FD9-3259-4E2E-8BD8-BB2EDB7A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25787</dc:creator>
  <cp:keywords/>
  <dc:description/>
  <cp:lastModifiedBy>Administrator</cp:lastModifiedBy>
  <cp:revision>9</cp:revision>
  <dcterms:created xsi:type="dcterms:W3CDTF">2021-07-31T00:24:00Z</dcterms:created>
  <dcterms:modified xsi:type="dcterms:W3CDTF">2023-08-19T08:41:00Z</dcterms:modified>
</cp:coreProperties>
</file>